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ECB" w:rsidRDefault="001A4ECB" w:rsidP="001A4ECB"/>
    <w:p w:rsidR="001A4ECB" w:rsidRDefault="001A4ECB" w:rsidP="001A4ECB">
      <w:r w:rsidRPr="004C0DD3">
        <w:rPr>
          <w:noProof/>
          <w:lang w:eastAsia="en-AU"/>
        </w:rPr>
        <mc:AlternateContent>
          <mc:Choice Requires="wps">
            <w:drawing>
              <wp:anchor distT="0" distB="0" distL="114300" distR="114300" simplePos="0" relativeHeight="251659264" behindDoc="0" locked="0" layoutInCell="1" allowOverlap="1" wp14:anchorId="3A1C218E" wp14:editId="6440185B">
                <wp:simplePos x="0" y="0"/>
                <wp:positionH relativeFrom="column">
                  <wp:posOffset>535458</wp:posOffset>
                </wp:positionH>
                <wp:positionV relativeFrom="page">
                  <wp:posOffset>222422</wp:posOffset>
                </wp:positionV>
                <wp:extent cx="5865341" cy="1178010"/>
                <wp:effectExtent l="0" t="0" r="0" b="3175"/>
                <wp:wrapNone/>
                <wp:docPr id="7" name="Text Box 7"/>
                <wp:cNvGraphicFramePr/>
                <a:graphic xmlns:a="http://schemas.openxmlformats.org/drawingml/2006/main">
                  <a:graphicData uri="http://schemas.microsoft.com/office/word/2010/wordprocessingShape">
                    <wps:wsp>
                      <wps:cNvSpPr txBox="1"/>
                      <wps:spPr>
                        <a:xfrm>
                          <a:off x="0" y="0"/>
                          <a:ext cx="5865341" cy="1178010"/>
                        </a:xfrm>
                        <a:prstGeom prst="rect">
                          <a:avLst/>
                        </a:prstGeom>
                        <a:noFill/>
                        <a:ln w="6350">
                          <a:noFill/>
                        </a:ln>
                      </wps:spPr>
                      <wps:txbx>
                        <w:txbxContent>
                          <w:p w:rsidR="00DC6FDD" w:rsidRPr="000C04F3" w:rsidRDefault="00DC6FDD" w:rsidP="001A4ECB">
                            <w:pPr>
                              <w:rPr>
                                <w:sz w:val="2"/>
                                <w:szCs w:val="2"/>
                              </w:rPr>
                            </w:pPr>
                            <w:r w:rsidRPr="001A4ECB">
                              <w:rPr>
                                <w:rFonts w:eastAsiaTheme="majorEastAsia" w:cstheme="majorBidi"/>
                                <w:color w:val="FFFFFF" w:themeColor="background1"/>
                                <w:spacing w:val="-10"/>
                                <w:kern w:val="28"/>
                                <w:sz w:val="56"/>
                                <w:szCs w:val="56"/>
                              </w:rPr>
                              <w:t>Ebdale Hub</w:t>
                            </w:r>
                          </w:p>
                          <w:p w:rsidR="00DC6FDD" w:rsidRPr="00ED737C" w:rsidRDefault="00DC6FDD" w:rsidP="001A4ECB">
                            <w:pPr>
                              <w:rPr>
                                <w:b/>
                                <w:bCs/>
                                <w:color w:val="FFFFFF" w:themeColor="background1"/>
                              </w:rPr>
                            </w:pPr>
                            <w:r w:rsidRPr="00ED737C">
                              <w:rPr>
                                <w:b/>
                                <w:bCs/>
                                <w:color w:val="FFFFFF" w:themeColor="background1"/>
                              </w:rPr>
                              <w:t>Room Hire Reques</w:t>
                            </w:r>
                            <w:r>
                              <w:rPr>
                                <w:b/>
                                <w:bCs/>
                                <w:color w:val="FFFFFF" w:themeColor="background1"/>
                              </w:rPr>
                              <w:t>t Form/Terms and Conditions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C218E" id="_x0000_t202" coordsize="21600,21600" o:spt="202" path="m,l,21600r21600,l21600,xe">
                <v:stroke joinstyle="miter"/>
                <v:path gradientshapeok="t" o:connecttype="rect"/>
              </v:shapetype>
              <v:shape id="Text Box 7" o:spid="_x0000_s1026" type="#_x0000_t202" style="position:absolute;margin-left:42.15pt;margin-top:17.5pt;width:461.85pt;height: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" filled="f" stroked="f" strokeweight=".5pt">
                <v:textbox>
                  <w:txbxContent>
                    <w:p w:rsidR="00DC6FDD" w:rsidRPr="000C04F3" w:rsidRDefault="00DC6FDD" w:rsidP="001A4ECB">
                      <w:pPr>
                        <w:rPr>
                          <w:sz w:val="2"/>
                          <w:szCs w:val="2"/>
                        </w:rPr>
                      </w:pPr>
                      <w:r w:rsidRPr="001A4ECB">
                        <w:rPr>
                          <w:rFonts w:eastAsiaTheme="majorEastAsia" w:cstheme="majorBidi"/>
                          <w:color w:val="FFFFFF" w:themeColor="background1"/>
                          <w:spacing w:val="-10"/>
                          <w:kern w:val="28"/>
                          <w:sz w:val="56"/>
                          <w:szCs w:val="56"/>
                        </w:rPr>
                        <w:t>Ebdale Hub</w:t>
                      </w:r>
                    </w:p>
                    <w:p w:rsidR="00DC6FDD" w:rsidRPr="00ED737C" w:rsidRDefault="00DC6FDD" w:rsidP="001A4ECB">
                      <w:pPr>
                        <w:rPr>
                          <w:b/>
                          <w:bCs/>
                          <w:color w:val="FFFFFF" w:themeColor="background1"/>
                        </w:rPr>
                      </w:pPr>
                      <w:r w:rsidRPr="00ED737C">
                        <w:rPr>
                          <w:b/>
                          <w:bCs/>
                          <w:color w:val="FFFFFF" w:themeColor="background1"/>
                        </w:rPr>
                        <w:t>Room Hire Reques</w:t>
                      </w:r>
                      <w:r>
                        <w:rPr>
                          <w:b/>
                          <w:bCs/>
                          <w:color w:val="FFFFFF" w:themeColor="background1"/>
                        </w:rPr>
                        <w:t>t Form/Terms and Conditions 2025</w:t>
                      </w:r>
                    </w:p>
                  </w:txbxContent>
                </v:textbox>
                <w10:wrap anchory="page"/>
              </v:shape>
            </w:pict>
          </mc:Fallback>
        </mc:AlternateContent>
      </w:r>
      <w:r>
        <w:t xml:space="preserve">Thank you for your interest in hiring a space at Ebdale Hub. </w:t>
      </w:r>
    </w:p>
    <w:p w:rsidR="001A4ECB" w:rsidRDefault="001A4ECB" w:rsidP="001A4ECB">
      <w:r>
        <w:t xml:space="preserve">Ebdale Hub is a Frankston City Council run community centre which has a variety of rooms that are suitable for approved community activities, workshops and training programs.  Hire requests for private events, parties, and sales events will not be </w:t>
      </w:r>
      <w:proofErr w:type="gramStart"/>
      <w:r>
        <w:t>supported</w:t>
      </w:r>
      <w:proofErr w:type="gramEnd"/>
      <w:r>
        <w:t xml:space="preserve">. </w:t>
      </w:r>
    </w:p>
    <w:p w:rsidR="001A4ECB" w:rsidRDefault="001A4ECB" w:rsidP="001A4ECB">
      <w:pPr>
        <w:spacing w:after="0"/>
      </w:pPr>
      <w:r>
        <w:t>All requests are subject to approval and are assessed against Frankston City’s;</w:t>
      </w:r>
    </w:p>
    <w:p w:rsidR="001A4ECB" w:rsidRDefault="001A4ECB" w:rsidP="001A4ECB">
      <w:pPr>
        <w:numPr>
          <w:ilvl w:val="0"/>
          <w:numId w:val="1"/>
        </w:numPr>
        <w:spacing w:after="0"/>
      </w:pPr>
      <w:r>
        <w:t>Community Vision 2040</w:t>
      </w:r>
    </w:p>
    <w:p w:rsidR="001A4ECB" w:rsidRDefault="001A4ECB" w:rsidP="001A4ECB">
      <w:pPr>
        <w:numPr>
          <w:ilvl w:val="0"/>
          <w:numId w:val="1"/>
        </w:numPr>
        <w:spacing w:after="0"/>
      </w:pPr>
      <w:r>
        <w:t>Council Plan</w:t>
      </w:r>
    </w:p>
    <w:p w:rsidR="001A4ECB" w:rsidRDefault="001A4ECB" w:rsidP="001A4ECB">
      <w:pPr>
        <w:numPr>
          <w:ilvl w:val="0"/>
          <w:numId w:val="1"/>
        </w:numPr>
        <w:spacing w:after="0"/>
      </w:pPr>
      <w:r>
        <w:t>Health and Wellbeing Plan</w:t>
      </w:r>
    </w:p>
    <w:p w:rsidR="001A4ECB" w:rsidRDefault="001A4ECB" w:rsidP="001A4ECB">
      <w:pPr>
        <w:numPr>
          <w:ilvl w:val="0"/>
          <w:numId w:val="1"/>
        </w:numPr>
        <w:spacing w:after="0"/>
      </w:pPr>
      <w:r>
        <w:t>Ebdale Hub Strategic Plan</w:t>
      </w:r>
    </w:p>
    <w:p w:rsidR="001A4ECB" w:rsidRPr="004A207F" w:rsidRDefault="001A4ECB" w:rsidP="001A4ECB">
      <w:pPr>
        <w:spacing w:after="0"/>
      </w:pPr>
      <w:r w:rsidRPr="004A207F">
        <w:t xml:space="preserve">As a part of our purpose to engage, empower and strengthen the local community, we offer room hire at the Centre for programs and events that respond to community needs. </w:t>
      </w:r>
    </w:p>
    <w:p w:rsidR="001A4ECB" w:rsidRPr="004A207F" w:rsidRDefault="001A4ECB" w:rsidP="001A4ECB">
      <w:pPr>
        <w:spacing w:after="0"/>
      </w:pPr>
      <w:r w:rsidRPr="004A207F">
        <w:t>Applications for hiring a space are assessed against the following priority list:</w:t>
      </w:r>
    </w:p>
    <w:p w:rsidR="001A4ECB" w:rsidRPr="004A207F" w:rsidRDefault="001A4ECB" w:rsidP="001A4ECB">
      <w:pPr>
        <w:numPr>
          <w:ilvl w:val="0"/>
          <w:numId w:val="13"/>
        </w:numPr>
        <w:spacing w:after="0"/>
      </w:pPr>
      <w:r w:rsidRPr="004A207F">
        <w:t xml:space="preserve">Centre program: Delivered by </w:t>
      </w:r>
      <w:r w:rsidR="007B59D1">
        <w:t>Ebdale Hub</w:t>
      </w:r>
      <w:r w:rsidR="007B59D1" w:rsidRPr="00A162AF">
        <w:t xml:space="preserve"> </w:t>
      </w:r>
      <w:r w:rsidRPr="004A207F">
        <w:t>Staff, volunteer and/or facilitator.</w:t>
      </w:r>
    </w:p>
    <w:p w:rsidR="001A4ECB" w:rsidRPr="004A207F" w:rsidRDefault="001A4ECB" w:rsidP="001A4ECB">
      <w:pPr>
        <w:numPr>
          <w:ilvl w:val="0"/>
          <w:numId w:val="13"/>
        </w:numPr>
        <w:spacing w:after="0"/>
      </w:pPr>
      <w:r w:rsidRPr="004A207F">
        <w:t>Partnership Program: Identified as a community need and meets the strategic plan of the centre. Delivered under agreement with a third party.</w:t>
      </w:r>
    </w:p>
    <w:p w:rsidR="001A4ECB" w:rsidRPr="004A207F" w:rsidRDefault="001A4ECB" w:rsidP="001A4ECB">
      <w:pPr>
        <w:numPr>
          <w:ilvl w:val="0"/>
          <w:numId w:val="13"/>
        </w:numPr>
        <w:spacing w:after="0"/>
      </w:pPr>
      <w:r w:rsidRPr="004A207F">
        <w:t>Community Groups: Not-for-profit hirers or incorporated org</w:t>
      </w:r>
      <w:r>
        <w:t>anisations</w:t>
      </w:r>
      <w:r w:rsidRPr="004A207F">
        <w:t xml:space="preserve"> (as per Consumer Affairs VIC), who’s program does NOT receive any funding.</w:t>
      </w:r>
    </w:p>
    <w:p w:rsidR="001A4ECB" w:rsidRPr="004A207F" w:rsidRDefault="001A4ECB" w:rsidP="001A4ECB">
      <w:pPr>
        <w:numPr>
          <w:ilvl w:val="0"/>
          <w:numId w:val="13"/>
        </w:numPr>
      </w:pPr>
      <w:r w:rsidRPr="004A207F">
        <w:t xml:space="preserve">Commercial Groups: Commercial businesses (as defined by the ATO), or </w:t>
      </w:r>
      <w:r>
        <w:t xml:space="preserve">who </w:t>
      </w:r>
      <w:r w:rsidRPr="00E97ADB">
        <w:rPr>
          <w:rFonts w:eastAsia="Times New Roman"/>
          <w:szCs w:val="24"/>
        </w:rPr>
        <w:t>engages in commercial activities for the purpose of generating profit.</w:t>
      </w:r>
    </w:p>
    <w:p w:rsidR="001A4ECB" w:rsidRDefault="001A4ECB" w:rsidP="001A4ECB">
      <w:pPr>
        <w:spacing w:after="0"/>
      </w:pPr>
      <w:r>
        <w:t xml:space="preserve">This document contains: </w:t>
      </w:r>
    </w:p>
    <w:p w:rsidR="001A4ECB" w:rsidRPr="00D54D36" w:rsidRDefault="001A4ECB" w:rsidP="001A4ECB">
      <w:pPr>
        <w:numPr>
          <w:ilvl w:val="0"/>
          <w:numId w:val="2"/>
        </w:numPr>
        <w:spacing w:after="0"/>
        <w:rPr>
          <w:b/>
          <w:bCs/>
        </w:rPr>
      </w:pPr>
      <w:r w:rsidRPr="00D54D36">
        <w:rPr>
          <w:b/>
          <w:bCs/>
        </w:rPr>
        <w:t xml:space="preserve">Room Hire Request Form  </w:t>
      </w:r>
    </w:p>
    <w:p w:rsidR="001A4ECB" w:rsidRPr="00D54D36" w:rsidRDefault="001A4ECB" w:rsidP="001A4ECB">
      <w:pPr>
        <w:numPr>
          <w:ilvl w:val="0"/>
          <w:numId w:val="2"/>
        </w:numPr>
        <w:spacing w:after="0"/>
        <w:rPr>
          <w:b/>
          <w:bCs/>
        </w:rPr>
      </w:pPr>
      <w:r w:rsidRPr="00D54D36">
        <w:rPr>
          <w:b/>
          <w:bCs/>
        </w:rPr>
        <w:t xml:space="preserve">Hire Terms and Conditions  </w:t>
      </w:r>
    </w:p>
    <w:p w:rsidR="001A4ECB" w:rsidRDefault="001A4ECB" w:rsidP="001A4ECB">
      <w:r>
        <w:t>We recommend that you thoroughly read this document prior to submitting your request.</w:t>
      </w:r>
    </w:p>
    <w:p w:rsidR="001A4ECB" w:rsidRPr="00D54D36" w:rsidRDefault="001A4ECB" w:rsidP="001A4ECB">
      <w:pPr>
        <w:pStyle w:val="Heading2"/>
        <w:spacing w:after="240"/>
        <w:rPr>
          <w:b/>
          <w:bCs/>
        </w:rPr>
      </w:pPr>
      <w:r w:rsidRPr="00D54D36">
        <w:rPr>
          <w:b/>
          <w:bCs/>
        </w:rPr>
        <w:t xml:space="preserve">How to Apply </w:t>
      </w:r>
    </w:p>
    <w:p w:rsidR="001A4ECB" w:rsidRDefault="001A4ECB" w:rsidP="001A4ECB">
      <w:pPr>
        <w:numPr>
          <w:ilvl w:val="0"/>
          <w:numId w:val="3"/>
        </w:numPr>
        <w:spacing w:after="0"/>
      </w:pPr>
      <w:r>
        <w:t xml:space="preserve">Read the </w:t>
      </w:r>
      <w:r w:rsidRPr="00ED737C">
        <w:rPr>
          <w:b/>
          <w:bCs/>
        </w:rPr>
        <w:t xml:space="preserve">Terms and Conditions </w:t>
      </w:r>
      <w:r>
        <w:t xml:space="preserve">and then complete the </w:t>
      </w:r>
      <w:r w:rsidRPr="00ED737C">
        <w:rPr>
          <w:b/>
          <w:bCs/>
        </w:rPr>
        <w:t>Hire Request Form</w:t>
      </w:r>
      <w:r>
        <w:t xml:space="preserve">. It is essential that the form is completed in full. Please ensure you write clearly and include all required details. </w:t>
      </w:r>
    </w:p>
    <w:p w:rsidR="001A4ECB" w:rsidRDefault="001A4ECB" w:rsidP="001A4ECB">
      <w:pPr>
        <w:numPr>
          <w:ilvl w:val="0"/>
          <w:numId w:val="3"/>
        </w:numPr>
        <w:spacing w:after="0"/>
      </w:pPr>
      <w:r>
        <w:t xml:space="preserve">Submit completed forms including relevant information (such as a copy of a Certificate of Currency/Public Liability Insurance Policy) in person during staffed hours or via email to: </w:t>
      </w:r>
      <w:hyperlink r:id="rId11" w:history="1">
        <w:r w:rsidRPr="000B7E41">
          <w:rPr>
            <w:rStyle w:val="Hyperlink"/>
          </w:rPr>
          <w:t>ebdale@frankston.vic.gov.au</w:t>
        </w:r>
      </w:hyperlink>
      <w:r>
        <w:t xml:space="preserve">.      </w:t>
      </w:r>
    </w:p>
    <w:p w:rsidR="001A4ECB" w:rsidRDefault="001A4ECB" w:rsidP="001A4ECB">
      <w:pPr>
        <w:numPr>
          <w:ilvl w:val="0"/>
          <w:numId w:val="3"/>
        </w:numPr>
        <w:spacing w:after="0"/>
      </w:pPr>
      <w:r>
        <w:t>All requests must address insurance requirements. Please see Terms and Conditions for details.</w:t>
      </w:r>
    </w:p>
    <w:p w:rsidR="001A4ECB" w:rsidRDefault="001A4ECB" w:rsidP="001A4ECB">
      <w:pPr>
        <w:numPr>
          <w:ilvl w:val="0"/>
          <w:numId w:val="3"/>
        </w:numPr>
        <w:spacing w:after="0"/>
      </w:pPr>
      <w:r>
        <w:lastRenderedPageBreak/>
        <w:t xml:space="preserve">Your request will be assessed and your nominated contact will receive a response within five (5) business days. If you are applying to use our venue as part of an event, an event management plan and risk assessment document must accompany this request. </w:t>
      </w:r>
    </w:p>
    <w:p w:rsidR="001A4ECB" w:rsidRDefault="001A4ECB" w:rsidP="001A4ECB">
      <w:pPr>
        <w:spacing w:after="0"/>
        <w:ind w:left="720"/>
      </w:pPr>
    </w:p>
    <w:p w:rsidR="001A4ECB" w:rsidRPr="00D54D36" w:rsidRDefault="001A4ECB" w:rsidP="001A4ECB">
      <w:pPr>
        <w:rPr>
          <w:b/>
          <w:bCs/>
          <w:i/>
          <w:iCs/>
        </w:rPr>
      </w:pPr>
      <w:r w:rsidRPr="00D54D36">
        <w:rPr>
          <w:b/>
          <w:bCs/>
          <w:i/>
          <w:iCs/>
        </w:rPr>
        <w:t>Please note: It is the Hirer’s responsibility to read the Hire Terms and Conditions carefully, ensuring you understand each section within the document and seek clarification if any section is unclear. This will ensure that there is no misunderstanding on the part of the Hirer and other penalties will not be incurred through misinterpretation of this document. If you have any further questions please contact Centre staff.</w:t>
      </w:r>
    </w:p>
    <w:p w:rsidR="001A4ECB" w:rsidRPr="00597DA6" w:rsidRDefault="001A4ECB" w:rsidP="001A4ECB">
      <w:pPr>
        <w:pStyle w:val="Heading1"/>
        <w:jc w:val="center"/>
        <w:rPr>
          <w:rStyle w:val="Heading2Char"/>
          <w:rFonts w:cstheme="minorHAnsi"/>
          <w:bCs/>
          <w:sz w:val="40"/>
          <w:szCs w:val="40"/>
        </w:rPr>
      </w:pPr>
      <w:r w:rsidRPr="00597DA6">
        <w:rPr>
          <w:color w:val="407EC9"/>
          <w:sz w:val="40"/>
          <w:szCs w:val="40"/>
        </w:rPr>
        <w:br w:type="page"/>
      </w:r>
      <w:r w:rsidRPr="00597DA6">
        <w:rPr>
          <w:rStyle w:val="Heading2Char"/>
          <w:rFonts w:cstheme="minorHAnsi"/>
          <w:bCs/>
          <w:sz w:val="40"/>
          <w:szCs w:val="40"/>
        </w:rPr>
        <w:lastRenderedPageBreak/>
        <w:t xml:space="preserve">Room Hire Request Form 2025 </w:t>
      </w:r>
      <w:r>
        <w:rPr>
          <w:rStyle w:val="Heading2Char"/>
          <w:rFonts w:cstheme="minorHAnsi"/>
          <w:bCs/>
          <w:sz w:val="40"/>
          <w:szCs w:val="40"/>
        </w:rPr>
        <w:t>(1</w:t>
      </w:r>
      <w:r w:rsidRPr="00597DA6">
        <w:rPr>
          <w:rStyle w:val="Heading2Char"/>
          <w:rFonts w:cstheme="minorHAnsi"/>
          <w:bCs/>
          <w:sz w:val="40"/>
          <w:szCs w:val="40"/>
        </w:rPr>
        <w:t xml:space="preserve"> of 6)</w:t>
      </w:r>
    </w:p>
    <w:p w:rsidR="001A4ECB" w:rsidRPr="00597DA6" w:rsidRDefault="001A4ECB" w:rsidP="001A4ECB">
      <w:pPr>
        <w:pStyle w:val="Heading2"/>
        <w:spacing w:line="600" w:lineRule="auto"/>
        <w:jc w:val="center"/>
        <w:rPr>
          <w:rFonts w:cs="Arial"/>
          <w:b/>
          <w:bCs/>
          <w:color w:val="auto"/>
        </w:rPr>
      </w:pPr>
      <w:r w:rsidRPr="00597DA6">
        <w:rPr>
          <w:rFonts w:cs="Arial"/>
          <w:b/>
          <w:bCs/>
          <w:color w:val="auto"/>
        </w:rPr>
        <w:t>Organisation &amp; Program Details</w:t>
      </w:r>
    </w:p>
    <w:tbl>
      <w:tblPr>
        <w:tblStyle w:val="TableGrid"/>
        <w:tblW w:w="11106" w:type="dxa"/>
        <w:jc w:val="center"/>
        <w:tblLook w:val="04A0" w:firstRow="1" w:lastRow="0" w:firstColumn="1" w:lastColumn="0" w:noHBand="0" w:noVBand="1"/>
      </w:tblPr>
      <w:tblGrid>
        <w:gridCol w:w="3114"/>
        <w:gridCol w:w="3260"/>
        <w:gridCol w:w="1168"/>
        <w:gridCol w:w="1577"/>
        <w:gridCol w:w="1987"/>
      </w:tblGrid>
      <w:tr w:rsidR="001A4ECB" w:rsidRPr="00191285" w:rsidTr="00DC6FDD">
        <w:trPr>
          <w:trHeight w:val="413"/>
          <w:jc w:val="center"/>
        </w:trPr>
        <w:tc>
          <w:tcPr>
            <w:tcW w:w="11106" w:type="dxa"/>
            <w:gridSpan w:val="5"/>
            <w:tcBorders>
              <w:top w:val="single" w:sz="4" w:space="0" w:color="auto"/>
              <w:right w:val="single" w:sz="4" w:space="0" w:color="auto"/>
            </w:tcBorders>
            <w:shd w:val="clear" w:color="auto" w:fill="F2F2F2" w:themeFill="background1" w:themeFillShade="F2"/>
            <w:vAlign w:val="center"/>
          </w:tcPr>
          <w:p w:rsidR="001A4ECB" w:rsidRPr="00191285" w:rsidRDefault="001A4ECB" w:rsidP="00DC6FDD">
            <w:pPr>
              <w:jc w:val="center"/>
              <w:rPr>
                <w:rFonts w:ascii="Arial" w:hAnsi="Arial" w:cs="Arial"/>
                <w:b/>
              </w:rPr>
            </w:pPr>
            <w:r w:rsidRPr="00F419A5">
              <w:t xml:space="preserve"> </w:t>
            </w:r>
            <w:r w:rsidRPr="00191285">
              <w:rPr>
                <w:rFonts w:ascii="Arial" w:hAnsi="Arial" w:cs="Arial"/>
                <w:b/>
              </w:rPr>
              <w:t>Organisation Details</w:t>
            </w:r>
          </w:p>
        </w:tc>
      </w:tr>
      <w:tr w:rsidR="001A4ECB" w:rsidRPr="00191285" w:rsidTr="00DC6FDD">
        <w:trPr>
          <w:trHeight w:val="408"/>
          <w:jc w:val="center"/>
        </w:trPr>
        <w:tc>
          <w:tcPr>
            <w:tcW w:w="3114" w:type="dxa"/>
            <w:shd w:val="clear" w:color="auto" w:fill="F2F2F2" w:themeFill="background1" w:themeFillShade="F2"/>
            <w:vAlign w:val="center"/>
          </w:tcPr>
          <w:p w:rsidR="001A4ECB" w:rsidRPr="00191285" w:rsidRDefault="001A4ECB" w:rsidP="00DC6FDD">
            <w:pPr>
              <w:rPr>
                <w:rFonts w:ascii="Arial" w:hAnsi="Arial" w:cs="Arial"/>
                <w:b/>
              </w:rPr>
            </w:pPr>
            <w:r w:rsidRPr="00191285">
              <w:rPr>
                <w:rFonts w:ascii="Arial" w:hAnsi="Arial" w:cs="Arial"/>
                <w:b/>
              </w:rPr>
              <w:t>Organisation Name:</w:t>
            </w:r>
          </w:p>
        </w:tc>
        <w:tc>
          <w:tcPr>
            <w:tcW w:w="7992" w:type="dxa"/>
            <w:gridSpan w:val="4"/>
            <w:tcBorders>
              <w:right w:val="single" w:sz="4" w:space="0" w:color="auto"/>
            </w:tcBorders>
            <w:shd w:val="clear" w:color="auto" w:fill="auto"/>
            <w:vAlign w:val="center"/>
          </w:tcPr>
          <w:p w:rsidR="001A4ECB" w:rsidRPr="00191285" w:rsidRDefault="001A4ECB" w:rsidP="00DC6FDD">
            <w:pPr>
              <w:rPr>
                <w:rFonts w:ascii="Arial" w:hAnsi="Arial" w:cs="Arial"/>
                <w:b/>
              </w:rPr>
            </w:pPr>
          </w:p>
        </w:tc>
      </w:tr>
      <w:tr w:rsidR="001A4ECB" w:rsidRPr="00191285" w:rsidTr="00DC6FDD">
        <w:trPr>
          <w:trHeight w:val="408"/>
          <w:jc w:val="center"/>
        </w:trPr>
        <w:tc>
          <w:tcPr>
            <w:tcW w:w="3114" w:type="dxa"/>
            <w:shd w:val="clear" w:color="auto" w:fill="F2F2F2" w:themeFill="background1" w:themeFillShade="F2"/>
            <w:vAlign w:val="center"/>
          </w:tcPr>
          <w:p w:rsidR="001A4ECB" w:rsidRPr="00191285" w:rsidRDefault="001A4ECB" w:rsidP="00DC6FDD">
            <w:pPr>
              <w:rPr>
                <w:rFonts w:ascii="Arial" w:hAnsi="Arial" w:cs="Arial"/>
                <w:b/>
              </w:rPr>
            </w:pPr>
            <w:r w:rsidRPr="00191285">
              <w:rPr>
                <w:rFonts w:ascii="Arial" w:hAnsi="Arial" w:cs="Arial"/>
                <w:b/>
              </w:rPr>
              <w:t>ABN:</w:t>
            </w:r>
          </w:p>
        </w:tc>
        <w:tc>
          <w:tcPr>
            <w:tcW w:w="7992" w:type="dxa"/>
            <w:gridSpan w:val="4"/>
            <w:tcBorders>
              <w:right w:val="single" w:sz="4" w:space="0" w:color="auto"/>
            </w:tcBorders>
            <w:shd w:val="clear" w:color="auto" w:fill="auto"/>
            <w:vAlign w:val="center"/>
          </w:tcPr>
          <w:p w:rsidR="001A4ECB" w:rsidRPr="00191285" w:rsidRDefault="001A4ECB" w:rsidP="00DC6FDD">
            <w:pPr>
              <w:rPr>
                <w:rFonts w:ascii="Arial" w:hAnsi="Arial" w:cs="Arial"/>
                <w:b/>
                <w:color w:val="7030A0"/>
              </w:rPr>
            </w:pPr>
          </w:p>
        </w:tc>
      </w:tr>
      <w:tr w:rsidR="001A4ECB" w:rsidRPr="00191285" w:rsidTr="00DC6FDD">
        <w:trPr>
          <w:trHeight w:val="408"/>
          <w:jc w:val="center"/>
        </w:trPr>
        <w:tc>
          <w:tcPr>
            <w:tcW w:w="3114" w:type="dxa"/>
            <w:shd w:val="clear" w:color="auto" w:fill="F2F2F2" w:themeFill="background1" w:themeFillShade="F2"/>
            <w:vAlign w:val="center"/>
          </w:tcPr>
          <w:p w:rsidR="001A4ECB" w:rsidRPr="00191285" w:rsidRDefault="001A4ECB" w:rsidP="00DC6FDD">
            <w:pPr>
              <w:rPr>
                <w:rFonts w:ascii="Arial" w:hAnsi="Arial" w:cs="Arial"/>
                <w:b/>
              </w:rPr>
            </w:pPr>
            <w:r w:rsidRPr="00191285">
              <w:rPr>
                <w:rFonts w:ascii="Arial" w:hAnsi="Arial" w:cs="Arial"/>
                <w:b/>
              </w:rPr>
              <w:t>Address:</w:t>
            </w:r>
          </w:p>
        </w:tc>
        <w:tc>
          <w:tcPr>
            <w:tcW w:w="7992" w:type="dxa"/>
            <w:gridSpan w:val="4"/>
            <w:tcBorders>
              <w:right w:val="single" w:sz="4" w:space="0" w:color="auto"/>
            </w:tcBorders>
            <w:shd w:val="clear" w:color="auto" w:fill="auto"/>
            <w:vAlign w:val="center"/>
          </w:tcPr>
          <w:p w:rsidR="001A4ECB" w:rsidRPr="00191285" w:rsidRDefault="001A4ECB" w:rsidP="00DC6FDD">
            <w:pPr>
              <w:rPr>
                <w:rFonts w:ascii="Arial" w:hAnsi="Arial" w:cs="Arial"/>
                <w:b/>
              </w:rPr>
            </w:pPr>
          </w:p>
        </w:tc>
      </w:tr>
      <w:tr w:rsidR="001A4ECB" w:rsidRPr="00191285" w:rsidTr="00DC6FDD">
        <w:trPr>
          <w:trHeight w:val="408"/>
          <w:jc w:val="center"/>
        </w:trPr>
        <w:tc>
          <w:tcPr>
            <w:tcW w:w="3114" w:type="dxa"/>
            <w:shd w:val="clear" w:color="auto" w:fill="F2F2F2" w:themeFill="background1" w:themeFillShade="F2"/>
            <w:vAlign w:val="center"/>
          </w:tcPr>
          <w:p w:rsidR="001A4ECB" w:rsidRPr="00191285" w:rsidRDefault="001A4ECB" w:rsidP="00DC6FDD">
            <w:pPr>
              <w:rPr>
                <w:rFonts w:ascii="Arial" w:hAnsi="Arial" w:cs="Arial"/>
                <w:b/>
              </w:rPr>
            </w:pPr>
            <w:r w:rsidRPr="00191285">
              <w:rPr>
                <w:rFonts w:ascii="Arial" w:hAnsi="Arial" w:cs="Arial"/>
                <w:b/>
              </w:rPr>
              <w:t>Suburb:</w:t>
            </w:r>
          </w:p>
        </w:tc>
        <w:tc>
          <w:tcPr>
            <w:tcW w:w="4428" w:type="dxa"/>
            <w:gridSpan w:val="2"/>
            <w:shd w:val="clear" w:color="auto" w:fill="auto"/>
            <w:vAlign w:val="center"/>
          </w:tcPr>
          <w:p w:rsidR="001A4ECB" w:rsidRPr="00191285" w:rsidRDefault="001A4ECB" w:rsidP="00DC6FDD">
            <w:pPr>
              <w:rPr>
                <w:rFonts w:ascii="Arial" w:hAnsi="Arial" w:cs="Arial"/>
                <w:b/>
              </w:rPr>
            </w:pPr>
          </w:p>
        </w:tc>
        <w:tc>
          <w:tcPr>
            <w:tcW w:w="1577" w:type="dxa"/>
            <w:shd w:val="clear" w:color="auto" w:fill="F2F2F2" w:themeFill="background1" w:themeFillShade="F2"/>
            <w:vAlign w:val="center"/>
          </w:tcPr>
          <w:p w:rsidR="001A4ECB" w:rsidRPr="00191285" w:rsidRDefault="001A4ECB" w:rsidP="00DC6FDD">
            <w:pPr>
              <w:rPr>
                <w:rFonts w:ascii="Arial" w:hAnsi="Arial" w:cs="Arial"/>
                <w:b/>
              </w:rPr>
            </w:pPr>
            <w:r w:rsidRPr="00191285">
              <w:rPr>
                <w:rFonts w:ascii="Arial" w:hAnsi="Arial" w:cs="Arial"/>
                <w:b/>
              </w:rPr>
              <w:t>Postcode:</w:t>
            </w:r>
          </w:p>
        </w:tc>
        <w:tc>
          <w:tcPr>
            <w:tcW w:w="1987" w:type="dxa"/>
            <w:tcBorders>
              <w:right w:val="single" w:sz="4" w:space="0" w:color="auto"/>
            </w:tcBorders>
            <w:shd w:val="clear" w:color="auto" w:fill="auto"/>
            <w:vAlign w:val="center"/>
          </w:tcPr>
          <w:p w:rsidR="001A4ECB" w:rsidRPr="00191285" w:rsidRDefault="001A4ECB" w:rsidP="00DC6FDD">
            <w:pPr>
              <w:rPr>
                <w:rFonts w:ascii="Arial" w:hAnsi="Arial" w:cs="Arial"/>
                <w:b/>
              </w:rPr>
            </w:pPr>
          </w:p>
        </w:tc>
      </w:tr>
      <w:tr w:rsidR="001A4ECB" w:rsidRPr="00191285" w:rsidTr="00DC6FDD">
        <w:trPr>
          <w:trHeight w:val="408"/>
          <w:jc w:val="center"/>
        </w:trPr>
        <w:tc>
          <w:tcPr>
            <w:tcW w:w="3114" w:type="dxa"/>
            <w:shd w:val="clear" w:color="auto" w:fill="F2F2F2" w:themeFill="background1" w:themeFillShade="F2"/>
            <w:vAlign w:val="center"/>
          </w:tcPr>
          <w:p w:rsidR="001A4ECB" w:rsidRPr="00EA3E2D" w:rsidRDefault="001A4ECB" w:rsidP="00DC6FDD">
            <w:pPr>
              <w:rPr>
                <w:rFonts w:ascii="Arial" w:hAnsi="Arial" w:cs="Arial"/>
                <w:b/>
                <w:sz w:val="22"/>
                <w:szCs w:val="22"/>
              </w:rPr>
            </w:pPr>
            <w:r w:rsidRPr="00191285">
              <w:rPr>
                <w:rFonts w:ascii="Arial" w:hAnsi="Arial" w:cs="Arial"/>
                <w:b/>
              </w:rPr>
              <w:t>Phone:</w:t>
            </w:r>
          </w:p>
        </w:tc>
        <w:tc>
          <w:tcPr>
            <w:tcW w:w="7992" w:type="dxa"/>
            <w:gridSpan w:val="4"/>
            <w:tcBorders>
              <w:right w:val="single" w:sz="4" w:space="0" w:color="auto"/>
            </w:tcBorders>
            <w:shd w:val="clear" w:color="auto" w:fill="auto"/>
            <w:vAlign w:val="center"/>
          </w:tcPr>
          <w:p w:rsidR="001A4ECB" w:rsidRPr="00191285" w:rsidRDefault="001A4ECB" w:rsidP="00DC6FDD">
            <w:pPr>
              <w:rPr>
                <w:rFonts w:ascii="Arial" w:hAnsi="Arial" w:cs="Arial"/>
                <w:b/>
              </w:rPr>
            </w:pPr>
          </w:p>
        </w:tc>
      </w:tr>
      <w:tr w:rsidR="001A4ECB" w:rsidRPr="00191285" w:rsidTr="00DC6FDD">
        <w:trPr>
          <w:trHeight w:val="408"/>
          <w:jc w:val="center"/>
        </w:trPr>
        <w:tc>
          <w:tcPr>
            <w:tcW w:w="3114" w:type="dxa"/>
            <w:shd w:val="clear" w:color="auto" w:fill="F2F2F2" w:themeFill="background1" w:themeFillShade="F2"/>
            <w:vAlign w:val="center"/>
          </w:tcPr>
          <w:p w:rsidR="001A4ECB" w:rsidRPr="00191285" w:rsidRDefault="001A4ECB" w:rsidP="00DC6FDD">
            <w:pPr>
              <w:rPr>
                <w:rFonts w:ascii="Arial" w:hAnsi="Arial" w:cs="Arial"/>
                <w:b/>
              </w:rPr>
            </w:pPr>
            <w:r w:rsidRPr="00191285">
              <w:rPr>
                <w:rFonts w:ascii="Arial" w:hAnsi="Arial" w:cs="Arial"/>
                <w:b/>
              </w:rPr>
              <w:t>Email:</w:t>
            </w:r>
          </w:p>
        </w:tc>
        <w:tc>
          <w:tcPr>
            <w:tcW w:w="7992" w:type="dxa"/>
            <w:gridSpan w:val="4"/>
            <w:tcBorders>
              <w:right w:val="single" w:sz="4" w:space="0" w:color="auto"/>
            </w:tcBorders>
            <w:shd w:val="clear" w:color="auto" w:fill="auto"/>
            <w:vAlign w:val="center"/>
          </w:tcPr>
          <w:p w:rsidR="001A4ECB" w:rsidRPr="00191285" w:rsidRDefault="001A4ECB" w:rsidP="00DC6FDD">
            <w:pPr>
              <w:rPr>
                <w:rFonts w:ascii="Arial" w:hAnsi="Arial" w:cs="Arial"/>
                <w:b/>
              </w:rPr>
            </w:pPr>
          </w:p>
        </w:tc>
      </w:tr>
      <w:tr w:rsidR="001A4ECB" w:rsidRPr="00191285" w:rsidTr="00DC6FDD">
        <w:trPr>
          <w:trHeight w:val="408"/>
          <w:jc w:val="center"/>
        </w:trPr>
        <w:tc>
          <w:tcPr>
            <w:tcW w:w="3114" w:type="dxa"/>
            <w:shd w:val="clear" w:color="auto" w:fill="F2F2F2" w:themeFill="background1" w:themeFillShade="F2"/>
            <w:vAlign w:val="center"/>
          </w:tcPr>
          <w:p w:rsidR="001A4ECB" w:rsidRPr="00191285" w:rsidRDefault="001A4ECB" w:rsidP="00DC6FDD">
            <w:pPr>
              <w:rPr>
                <w:rFonts w:ascii="Arial" w:hAnsi="Arial" w:cs="Arial"/>
                <w:b/>
              </w:rPr>
            </w:pPr>
            <w:r w:rsidRPr="00191285">
              <w:rPr>
                <w:rFonts w:ascii="Arial" w:hAnsi="Arial" w:cs="Arial"/>
                <w:b/>
              </w:rPr>
              <w:t>Program Name:</w:t>
            </w:r>
          </w:p>
        </w:tc>
        <w:tc>
          <w:tcPr>
            <w:tcW w:w="7992" w:type="dxa"/>
            <w:gridSpan w:val="4"/>
            <w:tcBorders>
              <w:right w:val="single" w:sz="4" w:space="0" w:color="auto"/>
            </w:tcBorders>
            <w:shd w:val="clear" w:color="auto" w:fill="auto"/>
            <w:vAlign w:val="center"/>
          </w:tcPr>
          <w:p w:rsidR="001A4ECB" w:rsidRPr="00191285" w:rsidRDefault="001A4ECB" w:rsidP="00DC6FDD">
            <w:pPr>
              <w:rPr>
                <w:rFonts w:ascii="Arial" w:hAnsi="Arial" w:cs="Arial"/>
                <w:b/>
              </w:rPr>
            </w:pPr>
          </w:p>
        </w:tc>
      </w:tr>
      <w:tr w:rsidR="001A4ECB" w:rsidRPr="00191285" w:rsidTr="00DC6FDD">
        <w:trPr>
          <w:trHeight w:val="560"/>
          <w:jc w:val="center"/>
        </w:trPr>
        <w:tc>
          <w:tcPr>
            <w:tcW w:w="3114" w:type="dxa"/>
            <w:shd w:val="clear" w:color="auto" w:fill="F2F2F2" w:themeFill="background1" w:themeFillShade="F2"/>
            <w:vAlign w:val="center"/>
          </w:tcPr>
          <w:p w:rsidR="001A4ECB" w:rsidRPr="00191285" w:rsidRDefault="001A4ECB" w:rsidP="00DC6FDD">
            <w:pPr>
              <w:rPr>
                <w:rFonts w:ascii="Arial" w:hAnsi="Arial" w:cs="Arial"/>
                <w:b/>
              </w:rPr>
            </w:pPr>
            <w:r w:rsidRPr="00191285">
              <w:rPr>
                <w:rFonts w:ascii="Arial" w:hAnsi="Arial" w:cs="Arial"/>
                <w:b/>
              </w:rPr>
              <w:t>Proposed Number of Participants:</w:t>
            </w:r>
          </w:p>
        </w:tc>
        <w:tc>
          <w:tcPr>
            <w:tcW w:w="4428" w:type="dxa"/>
            <w:gridSpan w:val="2"/>
            <w:shd w:val="clear" w:color="auto" w:fill="auto"/>
            <w:vAlign w:val="center"/>
          </w:tcPr>
          <w:p w:rsidR="001A4ECB" w:rsidRPr="00191285" w:rsidRDefault="001A4ECB" w:rsidP="00DC6FDD">
            <w:pPr>
              <w:rPr>
                <w:rFonts w:ascii="Arial" w:hAnsi="Arial" w:cs="Arial"/>
                <w:b/>
              </w:rPr>
            </w:pPr>
          </w:p>
        </w:tc>
        <w:tc>
          <w:tcPr>
            <w:tcW w:w="1577" w:type="dxa"/>
            <w:shd w:val="clear" w:color="auto" w:fill="F2F2F2" w:themeFill="background1" w:themeFillShade="F2"/>
            <w:vAlign w:val="center"/>
          </w:tcPr>
          <w:p w:rsidR="001A4ECB" w:rsidRPr="00191285" w:rsidRDefault="001A4ECB" w:rsidP="00DC6FDD">
            <w:pPr>
              <w:rPr>
                <w:rFonts w:ascii="Arial" w:hAnsi="Arial" w:cs="Arial"/>
                <w:b/>
              </w:rPr>
            </w:pPr>
            <w:r w:rsidRPr="00191285">
              <w:rPr>
                <w:rFonts w:ascii="Arial" w:hAnsi="Arial" w:cs="Arial"/>
                <w:b/>
              </w:rPr>
              <w:t>Facilitators:</w:t>
            </w:r>
          </w:p>
        </w:tc>
        <w:tc>
          <w:tcPr>
            <w:tcW w:w="1987" w:type="dxa"/>
            <w:tcBorders>
              <w:right w:val="single" w:sz="4" w:space="0" w:color="auto"/>
            </w:tcBorders>
            <w:shd w:val="clear" w:color="auto" w:fill="auto"/>
            <w:vAlign w:val="center"/>
          </w:tcPr>
          <w:p w:rsidR="001A4ECB" w:rsidRPr="00191285" w:rsidRDefault="001A4ECB" w:rsidP="00DC6FDD">
            <w:pPr>
              <w:rPr>
                <w:rFonts w:ascii="Arial" w:hAnsi="Arial" w:cs="Arial"/>
                <w:b/>
              </w:rPr>
            </w:pPr>
          </w:p>
        </w:tc>
      </w:tr>
      <w:tr w:rsidR="001A4ECB" w:rsidRPr="00191285" w:rsidTr="00DC6FDD">
        <w:trPr>
          <w:trHeight w:val="696"/>
          <w:jc w:val="center"/>
        </w:trPr>
        <w:tc>
          <w:tcPr>
            <w:tcW w:w="3114" w:type="dxa"/>
            <w:vMerge w:val="restart"/>
            <w:shd w:val="clear" w:color="auto" w:fill="F2F2F2" w:themeFill="background1" w:themeFillShade="F2"/>
            <w:vAlign w:val="center"/>
          </w:tcPr>
          <w:p w:rsidR="001A4ECB" w:rsidRPr="00191285" w:rsidRDefault="001A4ECB" w:rsidP="00DC6FDD">
            <w:pPr>
              <w:rPr>
                <w:rFonts w:ascii="Arial" w:hAnsi="Arial" w:cs="Arial"/>
                <w:b/>
              </w:rPr>
            </w:pPr>
            <w:r w:rsidRPr="00191285">
              <w:rPr>
                <w:rFonts w:ascii="Arial" w:hAnsi="Arial" w:cs="Arial"/>
                <w:b/>
              </w:rPr>
              <w:t>Program Description and attendee cost if any:</w:t>
            </w:r>
          </w:p>
          <w:p w:rsidR="001A4ECB" w:rsidRPr="00191285" w:rsidRDefault="001A4ECB" w:rsidP="00DC6FDD">
            <w:pPr>
              <w:rPr>
                <w:rFonts w:ascii="Arial" w:hAnsi="Arial" w:cs="Arial"/>
                <w:b/>
              </w:rPr>
            </w:pPr>
          </w:p>
        </w:tc>
        <w:tc>
          <w:tcPr>
            <w:tcW w:w="7992" w:type="dxa"/>
            <w:gridSpan w:val="4"/>
            <w:tcBorders>
              <w:right w:val="single" w:sz="4" w:space="0" w:color="auto"/>
            </w:tcBorders>
            <w:shd w:val="clear" w:color="auto" w:fill="auto"/>
            <w:vAlign w:val="center"/>
          </w:tcPr>
          <w:p w:rsidR="001A4ECB" w:rsidRPr="00191285" w:rsidRDefault="001A4ECB" w:rsidP="00DC6FDD">
            <w:pPr>
              <w:rPr>
                <w:rFonts w:ascii="Arial" w:hAnsi="Arial" w:cs="Arial"/>
                <w:b/>
              </w:rPr>
            </w:pPr>
          </w:p>
        </w:tc>
      </w:tr>
      <w:tr w:rsidR="001A4ECB" w:rsidRPr="00191285" w:rsidTr="00DC6FDD">
        <w:trPr>
          <w:trHeight w:val="692"/>
          <w:jc w:val="center"/>
        </w:trPr>
        <w:tc>
          <w:tcPr>
            <w:tcW w:w="3114" w:type="dxa"/>
            <w:vMerge/>
            <w:shd w:val="clear" w:color="auto" w:fill="F2F2F2" w:themeFill="background1" w:themeFillShade="F2"/>
            <w:vAlign w:val="center"/>
          </w:tcPr>
          <w:p w:rsidR="001A4ECB" w:rsidRPr="00191285" w:rsidRDefault="001A4ECB" w:rsidP="00DC6FDD">
            <w:pPr>
              <w:rPr>
                <w:rFonts w:ascii="Arial" w:hAnsi="Arial" w:cs="Arial"/>
                <w:b/>
              </w:rPr>
            </w:pPr>
          </w:p>
        </w:tc>
        <w:tc>
          <w:tcPr>
            <w:tcW w:w="7992" w:type="dxa"/>
            <w:gridSpan w:val="4"/>
            <w:tcBorders>
              <w:right w:val="single" w:sz="4" w:space="0" w:color="auto"/>
            </w:tcBorders>
            <w:shd w:val="clear" w:color="auto" w:fill="auto"/>
            <w:vAlign w:val="center"/>
          </w:tcPr>
          <w:p w:rsidR="001A4ECB" w:rsidRPr="00191285" w:rsidRDefault="001A4ECB" w:rsidP="00DC6FDD">
            <w:pPr>
              <w:rPr>
                <w:rFonts w:ascii="Arial" w:hAnsi="Arial" w:cs="Arial"/>
                <w:b/>
              </w:rPr>
            </w:pPr>
          </w:p>
          <w:p w:rsidR="001A4ECB" w:rsidRPr="00191285" w:rsidRDefault="001A4ECB" w:rsidP="00DC6FDD">
            <w:pPr>
              <w:rPr>
                <w:rFonts w:ascii="Arial" w:hAnsi="Arial" w:cs="Arial"/>
                <w:b/>
              </w:rPr>
            </w:pPr>
          </w:p>
        </w:tc>
      </w:tr>
      <w:tr w:rsidR="001A4ECB" w:rsidRPr="00191285" w:rsidTr="001A4ECB">
        <w:trPr>
          <w:trHeight w:val="654"/>
          <w:jc w:val="center"/>
        </w:trPr>
        <w:tc>
          <w:tcPr>
            <w:tcW w:w="3114" w:type="dxa"/>
            <w:vMerge/>
            <w:shd w:val="clear" w:color="auto" w:fill="FFFFFF" w:themeFill="background1"/>
            <w:vAlign w:val="center"/>
          </w:tcPr>
          <w:p w:rsidR="001A4ECB" w:rsidRPr="00191285" w:rsidRDefault="001A4ECB" w:rsidP="00DC6FDD">
            <w:pPr>
              <w:rPr>
                <w:b/>
              </w:rPr>
            </w:pPr>
          </w:p>
        </w:tc>
        <w:tc>
          <w:tcPr>
            <w:tcW w:w="7992" w:type="dxa"/>
            <w:gridSpan w:val="4"/>
            <w:tcBorders>
              <w:right w:val="single" w:sz="4" w:space="0" w:color="auto"/>
            </w:tcBorders>
            <w:shd w:val="clear" w:color="auto" w:fill="FFFFFF" w:themeFill="background1"/>
            <w:vAlign w:val="center"/>
          </w:tcPr>
          <w:p w:rsidR="001A4ECB" w:rsidRPr="00191285" w:rsidRDefault="001A4ECB" w:rsidP="00DC6FDD">
            <w:pPr>
              <w:rPr>
                <w:b/>
              </w:rPr>
            </w:pPr>
          </w:p>
          <w:p w:rsidR="001A4ECB" w:rsidRPr="00191285" w:rsidRDefault="001A4ECB" w:rsidP="00DC6FDD">
            <w:pPr>
              <w:rPr>
                <w:b/>
              </w:rPr>
            </w:pPr>
          </w:p>
        </w:tc>
      </w:tr>
      <w:tr w:rsidR="001A4ECB" w:rsidRPr="00191285" w:rsidTr="00DC6FDD">
        <w:trPr>
          <w:trHeight w:val="429"/>
          <w:jc w:val="center"/>
        </w:trPr>
        <w:tc>
          <w:tcPr>
            <w:tcW w:w="11106" w:type="dxa"/>
            <w:gridSpan w:val="5"/>
            <w:tcBorders>
              <w:bottom w:val="nil"/>
              <w:right w:val="single" w:sz="4" w:space="0" w:color="auto"/>
            </w:tcBorders>
            <w:shd w:val="clear" w:color="auto" w:fill="auto"/>
            <w:vAlign w:val="center"/>
          </w:tcPr>
          <w:p w:rsidR="001A4ECB" w:rsidRPr="00191285" w:rsidRDefault="001A4ECB" w:rsidP="001A4ECB">
            <w:pPr>
              <w:spacing w:after="200"/>
              <w:rPr>
                <w:rFonts w:ascii="Arial" w:hAnsi="Arial" w:cs="Arial"/>
                <w:b/>
              </w:rPr>
            </w:pPr>
            <w:r w:rsidRPr="00191285">
              <w:rPr>
                <w:rFonts w:ascii="Arial" w:hAnsi="Arial" w:cs="Arial"/>
                <w:b/>
              </w:rPr>
              <w:t xml:space="preserve">I acknowledge I have read and understand the Terms and Conditions of Hire at </w:t>
            </w:r>
            <w:r>
              <w:rPr>
                <w:rFonts w:ascii="Arial" w:hAnsi="Arial" w:cs="Arial"/>
                <w:b/>
              </w:rPr>
              <w:t>Ebdale Hub</w:t>
            </w:r>
            <w:r w:rsidRPr="00191285">
              <w:rPr>
                <w:rFonts w:ascii="Arial" w:hAnsi="Arial" w:cs="Arial"/>
                <w:b/>
              </w:rPr>
              <w:t>.</w:t>
            </w:r>
          </w:p>
        </w:tc>
      </w:tr>
      <w:tr w:rsidR="001A4ECB" w:rsidRPr="00191285" w:rsidTr="00DC6FDD">
        <w:trPr>
          <w:trHeight w:val="429"/>
          <w:jc w:val="center"/>
        </w:trPr>
        <w:tc>
          <w:tcPr>
            <w:tcW w:w="11106" w:type="dxa"/>
            <w:gridSpan w:val="5"/>
            <w:tcBorders>
              <w:top w:val="nil"/>
              <w:bottom w:val="nil"/>
              <w:right w:val="single" w:sz="4" w:space="0" w:color="auto"/>
            </w:tcBorders>
            <w:shd w:val="clear" w:color="auto" w:fill="auto"/>
            <w:vAlign w:val="center"/>
          </w:tcPr>
          <w:p w:rsidR="001A4ECB" w:rsidRPr="00191285" w:rsidRDefault="001A4ECB" w:rsidP="00DC6FDD">
            <w:pPr>
              <w:spacing w:after="200"/>
              <w:rPr>
                <w:rFonts w:ascii="Arial" w:hAnsi="Arial" w:cs="Arial"/>
                <w:b/>
              </w:rPr>
            </w:pPr>
            <w:r w:rsidRPr="00191285">
              <w:rPr>
                <w:rFonts w:ascii="Arial" w:hAnsi="Arial" w:cs="Arial"/>
                <w:b/>
              </w:rPr>
              <w:t>Print Name: ________________________________</w:t>
            </w:r>
            <w:r w:rsidRPr="00191285">
              <w:rPr>
                <w:rFonts w:ascii="Arial" w:hAnsi="Arial" w:cs="Arial"/>
                <w:b/>
              </w:rPr>
              <w:tab/>
            </w:r>
          </w:p>
        </w:tc>
      </w:tr>
      <w:tr w:rsidR="001A4ECB" w:rsidRPr="00191285" w:rsidTr="00DC6FDD">
        <w:trPr>
          <w:trHeight w:val="596"/>
          <w:jc w:val="center"/>
        </w:trPr>
        <w:tc>
          <w:tcPr>
            <w:tcW w:w="6374" w:type="dxa"/>
            <w:gridSpan w:val="2"/>
            <w:tcBorders>
              <w:top w:val="nil"/>
              <w:bottom w:val="nil"/>
              <w:right w:val="nil"/>
            </w:tcBorders>
            <w:shd w:val="clear" w:color="auto" w:fill="auto"/>
            <w:vAlign w:val="center"/>
          </w:tcPr>
          <w:p w:rsidR="001A4ECB" w:rsidRPr="00191285" w:rsidRDefault="001A4ECB" w:rsidP="00DC6FDD">
            <w:pPr>
              <w:spacing w:after="200"/>
              <w:ind w:right="-1290"/>
              <w:rPr>
                <w:rFonts w:ascii="Arial" w:hAnsi="Arial" w:cs="Arial"/>
                <w:b/>
              </w:rPr>
            </w:pPr>
            <w:r w:rsidRPr="00191285">
              <w:rPr>
                <w:rFonts w:ascii="Arial" w:hAnsi="Arial" w:cs="Arial"/>
                <w:b/>
              </w:rPr>
              <w:t>Signature: _______________________</w:t>
            </w:r>
            <w:r>
              <w:rPr>
                <w:rFonts w:ascii="Arial" w:hAnsi="Arial" w:cs="Arial"/>
                <w:b/>
              </w:rPr>
              <w:t>________</w:t>
            </w:r>
            <w:r w:rsidRPr="00191285">
              <w:rPr>
                <w:rFonts w:ascii="Arial" w:hAnsi="Arial" w:cs="Arial"/>
                <w:b/>
              </w:rPr>
              <w:t>_</w:t>
            </w:r>
            <w:r>
              <w:rPr>
                <w:rFonts w:ascii="Arial" w:hAnsi="Arial" w:cs="Arial"/>
                <w:b/>
              </w:rPr>
              <w:t>_</w:t>
            </w:r>
          </w:p>
        </w:tc>
        <w:tc>
          <w:tcPr>
            <w:tcW w:w="4732" w:type="dxa"/>
            <w:gridSpan w:val="3"/>
            <w:tcBorders>
              <w:top w:val="nil"/>
              <w:left w:val="nil"/>
              <w:bottom w:val="nil"/>
              <w:right w:val="single" w:sz="4" w:space="0" w:color="auto"/>
            </w:tcBorders>
            <w:shd w:val="clear" w:color="auto" w:fill="auto"/>
            <w:vAlign w:val="center"/>
          </w:tcPr>
          <w:p w:rsidR="001A4ECB" w:rsidRPr="00191285" w:rsidRDefault="001A4ECB" w:rsidP="00DC6FDD">
            <w:pPr>
              <w:spacing w:after="200"/>
              <w:ind w:left="1033" w:right="-1290"/>
              <w:rPr>
                <w:rFonts w:ascii="Arial" w:hAnsi="Arial" w:cs="Arial"/>
                <w:b/>
              </w:rPr>
            </w:pPr>
            <w:r w:rsidRPr="00191285">
              <w:rPr>
                <w:rFonts w:ascii="Arial" w:hAnsi="Arial" w:cs="Arial"/>
                <w:b/>
              </w:rPr>
              <w:t>Date</w:t>
            </w:r>
            <w:r>
              <w:rPr>
                <w:rFonts w:ascii="Arial" w:hAnsi="Arial" w:cs="Arial"/>
                <w:b/>
              </w:rPr>
              <w:t>: _____________________</w:t>
            </w:r>
          </w:p>
        </w:tc>
      </w:tr>
      <w:tr w:rsidR="001A4ECB" w:rsidRPr="00EA3E2D" w:rsidTr="00DC6FDD">
        <w:trPr>
          <w:trHeight w:val="844"/>
          <w:jc w:val="center"/>
        </w:trPr>
        <w:tc>
          <w:tcPr>
            <w:tcW w:w="11106" w:type="dxa"/>
            <w:gridSpan w:val="5"/>
            <w:tcBorders>
              <w:top w:val="nil"/>
              <w:right w:val="single" w:sz="4" w:space="0" w:color="auto"/>
            </w:tcBorders>
            <w:shd w:val="clear" w:color="auto" w:fill="auto"/>
            <w:vAlign w:val="center"/>
          </w:tcPr>
          <w:p w:rsidR="001A4ECB" w:rsidRPr="00191285" w:rsidRDefault="001A4ECB" w:rsidP="001A4ECB">
            <w:pPr>
              <w:rPr>
                <w:rFonts w:ascii="Arial" w:hAnsi="Arial" w:cs="Arial"/>
              </w:rPr>
            </w:pPr>
            <w:r w:rsidRPr="00191285">
              <w:rPr>
                <w:rFonts w:ascii="Arial" w:hAnsi="Arial" w:cs="Arial"/>
                <w:b/>
              </w:rPr>
              <w:t xml:space="preserve">Please tick to </w:t>
            </w:r>
            <w:proofErr w:type="spellStart"/>
            <w:r w:rsidRPr="00191285">
              <w:rPr>
                <w:rFonts w:ascii="Arial" w:hAnsi="Arial" w:cs="Arial"/>
                <w:b/>
              </w:rPr>
              <w:t>authorise</w:t>
            </w:r>
            <w:proofErr w:type="spellEnd"/>
            <w:r w:rsidRPr="00191285">
              <w:rPr>
                <w:rFonts w:ascii="Arial" w:hAnsi="Arial" w:cs="Arial"/>
                <w:b/>
              </w:rPr>
              <w:t xml:space="preserve"> for </w:t>
            </w:r>
            <w:r>
              <w:rPr>
                <w:rFonts w:ascii="Arial" w:hAnsi="Arial" w:cs="Arial"/>
                <w:b/>
              </w:rPr>
              <w:t>Ebdale Hub</w:t>
            </w:r>
            <w:r w:rsidRPr="00191285">
              <w:rPr>
                <w:rFonts w:ascii="Arial" w:hAnsi="Arial" w:cs="Arial"/>
                <w:b/>
              </w:rPr>
              <w:t xml:space="preserve"> to use the above description in the Centre’s Term Program, social media and in other promotions:         </w:t>
            </w:r>
            <w:r w:rsidRPr="00191285">
              <w:rPr>
                <w:rFonts w:ascii="Arial" w:hAnsi="Arial" w:cs="Arial"/>
                <w:b/>
              </w:rPr>
              <w:sym w:font="Webdings" w:char="F063"/>
            </w:r>
            <w:r w:rsidRPr="00191285">
              <w:rPr>
                <w:rFonts w:ascii="Arial" w:hAnsi="Arial" w:cs="Arial"/>
                <w:b/>
              </w:rPr>
              <w:t xml:space="preserve"> </w:t>
            </w:r>
            <w:r w:rsidRPr="00191285">
              <w:rPr>
                <w:rFonts w:ascii="Arial" w:hAnsi="Arial" w:cs="Arial"/>
              </w:rPr>
              <w:t xml:space="preserve"> </w:t>
            </w:r>
            <w:r w:rsidRPr="00191285">
              <w:rPr>
                <w:rFonts w:ascii="Arial" w:hAnsi="Arial" w:cs="Arial"/>
                <w:b/>
                <w:i/>
              </w:rPr>
              <w:t xml:space="preserve">Yes               </w:t>
            </w:r>
            <w:r w:rsidRPr="00191285">
              <w:rPr>
                <w:rFonts w:ascii="Arial" w:hAnsi="Arial" w:cs="Arial"/>
                <w:b/>
              </w:rPr>
              <w:sym w:font="Webdings" w:char="F063"/>
            </w:r>
            <w:r w:rsidRPr="00191285">
              <w:rPr>
                <w:rFonts w:ascii="Arial" w:hAnsi="Arial" w:cs="Arial"/>
                <w:b/>
              </w:rPr>
              <w:t xml:space="preserve"> </w:t>
            </w:r>
            <w:r w:rsidRPr="00191285">
              <w:rPr>
                <w:rFonts w:ascii="Arial" w:hAnsi="Arial" w:cs="Arial"/>
                <w:b/>
                <w:bCs/>
                <w:i/>
                <w:iCs/>
              </w:rPr>
              <w:t xml:space="preserve"> No</w:t>
            </w:r>
          </w:p>
        </w:tc>
      </w:tr>
      <w:tr w:rsidR="001A4ECB" w:rsidRPr="00191285" w:rsidTr="00DC6FDD">
        <w:trPr>
          <w:trHeight w:val="2374"/>
          <w:jc w:val="center"/>
        </w:trPr>
        <w:tc>
          <w:tcPr>
            <w:tcW w:w="11106" w:type="dxa"/>
            <w:gridSpan w:val="5"/>
            <w:tcBorders>
              <w:right w:val="single" w:sz="4" w:space="0" w:color="auto"/>
            </w:tcBorders>
            <w:shd w:val="clear" w:color="auto" w:fill="auto"/>
            <w:vAlign w:val="center"/>
          </w:tcPr>
          <w:p w:rsidR="001A4ECB" w:rsidRPr="00191285" w:rsidRDefault="001A4ECB" w:rsidP="00DC6FDD">
            <w:pPr>
              <w:spacing w:after="200"/>
              <w:rPr>
                <w:rFonts w:ascii="Arial" w:hAnsi="Arial" w:cs="Arial"/>
                <w:b/>
              </w:rPr>
            </w:pPr>
            <w:r w:rsidRPr="00191285">
              <w:rPr>
                <w:rFonts w:ascii="Arial" w:hAnsi="Arial" w:cs="Arial"/>
                <w:b/>
              </w:rPr>
              <w:t>Certificate of Currency/Public Liability Insurance Policy :</w:t>
            </w:r>
          </w:p>
          <w:p w:rsidR="001A4ECB" w:rsidRPr="00191285" w:rsidRDefault="001A4ECB" w:rsidP="00DC6FDD">
            <w:pPr>
              <w:spacing w:after="200"/>
              <w:rPr>
                <w:rFonts w:ascii="Arial" w:hAnsi="Arial" w:cs="Arial"/>
                <w:b/>
              </w:rPr>
            </w:pPr>
            <w:r w:rsidRPr="00191285">
              <w:rPr>
                <w:rFonts w:ascii="Arial" w:hAnsi="Arial" w:cs="Arial"/>
                <w:b/>
              </w:rPr>
              <w:sym w:font="Webdings" w:char="F063"/>
            </w:r>
            <w:r w:rsidRPr="00191285">
              <w:rPr>
                <w:rFonts w:ascii="Arial" w:hAnsi="Arial" w:cs="Arial"/>
                <w:b/>
              </w:rPr>
              <w:t xml:space="preserve"> Yes; attached and valid from  _____/_____/__________  to  _____/_____/__________</w:t>
            </w:r>
          </w:p>
          <w:p w:rsidR="001A4ECB" w:rsidRPr="00191285" w:rsidRDefault="001A4ECB" w:rsidP="00DC6FDD">
            <w:pPr>
              <w:spacing w:after="200"/>
              <w:rPr>
                <w:rFonts w:ascii="Arial" w:hAnsi="Arial" w:cs="Arial"/>
                <w:b/>
              </w:rPr>
            </w:pPr>
            <w:r w:rsidRPr="00191285">
              <w:rPr>
                <w:rFonts w:ascii="Arial" w:hAnsi="Arial" w:cs="Arial"/>
                <w:b/>
              </w:rPr>
              <w:sym w:font="Webdings" w:char="F063"/>
            </w:r>
            <w:r w:rsidRPr="00191285">
              <w:rPr>
                <w:rFonts w:ascii="Arial" w:hAnsi="Arial" w:cs="Arial"/>
                <w:b/>
              </w:rPr>
              <w:t xml:space="preserve"> No; Please apply for Public Liability Insurance through Frankston City Council </w:t>
            </w:r>
            <w:r w:rsidRPr="00191285">
              <w:rPr>
                <w:rFonts w:ascii="Arial" w:hAnsi="Arial" w:cs="Arial"/>
                <w:b/>
              </w:rPr>
              <w:br/>
              <w:t xml:space="preserve">     at a rate of $15.00 ex GST (per session) </w:t>
            </w:r>
          </w:p>
        </w:tc>
      </w:tr>
    </w:tbl>
    <w:p w:rsidR="001A4ECB" w:rsidRPr="00597DA6" w:rsidRDefault="001A4ECB" w:rsidP="001A4ECB">
      <w:pPr>
        <w:pStyle w:val="Heading1"/>
        <w:jc w:val="center"/>
        <w:rPr>
          <w:rStyle w:val="Heading2Char"/>
          <w:rFonts w:cstheme="minorHAnsi"/>
          <w:bCs/>
          <w:sz w:val="40"/>
          <w:szCs w:val="40"/>
        </w:rPr>
      </w:pPr>
      <w:r w:rsidRPr="00597DA6">
        <w:rPr>
          <w:rStyle w:val="Heading2Char"/>
          <w:rFonts w:cstheme="minorHAnsi"/>
          <w:bCs/>
          <w:sz w:val="40"/>
          <w:szCs w:val="40"/>
        </w:rPr>
        <w:lastRenderedPageBreak/>
        <w:t>Room Hire Request Form 2025 (2 of 6)</w:t>
      </w:r>
    </w:p>
    <w:tbl>
      <w:tblPr>
        <w:tblStyle w:val="TableGrid"/>
        <w:tblpPr w:leftFromText="180" w:rightFromText="180" w:vertAnchor="text" w:horzAnchor="margin" w:tblpXSpec="center" w:tblpY="969"/>
        <w:tblW w:w="10485" w:type="dxa"/>
        <w:tblLook w:val="04A0" w:firstRow="1" w:lastRow="0" w:firstColumn="1" w:lastColumn="0" w:noHBand="0" w:noVBand="1"/>
      </w:tblPr>
      <w:tblGrid>
        <w:gridCol w:w="1667"/>
        <w:gridCol w:w="3244"/>
        <w:gridCol w:w="1333"/>
        <w:gridCol w:w="4241"/>
      </w:tblGrid>
      <w:tr w:rsidR="001A4ECB" w:rsidRPr="00191285" w:rsidTr="00663E28">
        <w:tc>
          <w:tcPr>
            <w:tcW w:w="10485" w:type="dxa"/>
            <w:gridSpan w:val="4"/>
            <w:shd w:val="clear" w:color="auto" w:fill="F2F2F2"/>
            <w:vAlign w:val="center"/>
          </w:tcPr>
          <w:p w:rsidR="001A4ECB" w:rsidRPr="00191285" w:rsidRDefault="001A4ECB" w:rsidP="00DC6FDD">
            <w:pPr>
              <w:spacing w:line="360" w:lineRule="auto"/>
              <w:jc w:val="center"/>
              <w:rPr>
                <w:rFonts w:ascii="Arial" w:hAnsi="Arial" w:cs="Arial"/>
                <w:b/>
              </w:rPr>
            </w:pPr>
            <w:r w:rsidRPr="00191285">
              <w:rPr>
                <w:rFonts w:ascii="Arial" w:hAnsi="Arial" w:cs="Arial"/>
                <w:b/>
              </w:rPr>
              <w:t>Contact 1 Details</w:t>
            </w:r>
          </w:p>
        </w:tc>
      </w:tr>
      <w:tr w:rsidR="001A4ECB" w:rsidRPr="00191285" w:rsidTr="00663E28">
        <w:tc>
          <w:tcPr>
            <w:tcW w:w="1667" w:type="dxa"/>
            <w:shd w:val="clear" w:color="auto" w:fill="F2F2F2" w:themeFill="background1" w:themeFillShade="F2"/>
            <w:vAlign w:val="center"/>
          </w:tcPr>
          <w:p w:rsidR="001A4ECB" w:rsidRPr="00191285" w:rsidRDefault="001A4ECB" w:rsidP="00DC6FDD">
            <w:pPr>
              <w:spacing w:after="200" w:line="276" w:lineRule="auto"/>
              <w:rPr>
                <w:rFonts w:ascii="Arial" w:hAnsi="Arial" w:cs="Arial"/>
                <w:b/>
              </w:rPr>
            </w:pPr>
            <w:r w:rsidRPr="00191285">
              <w:rPr>
                <w:rFonts w:ascii="Arial" w:hAnsi="Arial" w:cs="Arial"/>
                <w:b/>
              </w:rPr>
              <w:t>First Name:</w:t>
            </w:r>
          </w:p>
        </w:tc>
        <w:tc>
          <w:tcPr>
            <w:tcW w:w="3244" w:type="dxa"/>
            <w:shd w:val="clear" w:color="auto" w:fill="auto"/>
            <w:vAlign w:val="center"/>
          </w:tcPr>
          <w:p w:rsidR="001A4ECB" w:rsidRPr="00191285" w:rsidRDefault="001A4ECB" w:rsidP="00DC6FDD">
            <w:pPr>
              <w:spacing w:after="200" w:line="276" w:lineRule="auto"/>
              <w:rPr>
                <w:rFonts w:ascii="Arial" w:hAnsi="Arial" w:cs="Arial"/>
                <w:b/>
              </w:rPr>
            </w:pPr>
          </w:p>
        </w:tc>
        <w:tc>
          <w:tcPr>
            <w:tcW w:w="1333" w:type="dxa"/>
            <w:shd w:val="clear" w:color="auto" w:fill="F2F2F2" w:themeFill="background1" w:themeFillShade="F2"/>
            <w:vAlign w:val="center"/>
          </w:tcPr>
          <w:p w:rsidR="001A4ECB" w:rsidRPr="00191285" w:rsidRDefault="001A4ECB" w:rsidP="00DC6FDD">
            <w:pPr>
              <w:spacing w:after="200" w:line="276" w:lineRule="auto"/>
              <w:rPr>
                <w:rFonts w:ascii="Arial" w:hAnsi="Arial" w:cs="Arial"/>
                <w:b/>
              </w:rPr>
            </w:pPr>
            <w:r w:rsidRPr="00191285">
              <w:rPr>
                <w:rFonts w:ascii="Arial" w:hAnsi="Arial" w:cs="Arial"/>
                <w:b/>
              </w:rPr>
              <w:t>Surname:</w:t>
            </w:r>
          </w:p>
        </w:tc>
        <w:tc>
          <w:tcPr>
            <w:tcW w:w="4241" w:type="dxa"/>
            <w:shd w:val="clear" w:color="auto" w:fill="auto"/>
            <w:vAlign w:val="center"/>
          </w:tcPr>
          <w:p w:rsidR="001A4ECB" w:rsidRPr="00191285" w:rsidRDefault="001A4ECB" w:rsidP="00DC6FDD">
            <w:pPr>
              <w:spacing w:after="200" w:line="276" w:lineRule="auto"/>
              <w:rPr>
                <w:rFonts w:ascii="Arial" w:hAnsi="Arial" w:cs="Arial"/>
                <w:b/>
              </w:rPr>
            </w:pPr>
          </w:p>
        </w:tc>
      </w:tr>
      <w:tr w:rsidR="001A4ECB" w:rsidRPr="00191285" w:rsidTr="00663E28">
        <w:tc>
          <w:tcPr>
            <w:tcW w:w="1667" w:type="dxa"/>
            <w:shd w:val="clear" w:color="auto" w:fill="F2F2F2" w:themeFill="background1" w:themeFillShade="F2"/>
            <w:vAlign w:val="bottom"/>
          </w:tcPr>
          <w:p w:rsidR="001A4ECB" w:rsidRPr="00191285" w:rsidRDefault="001A4ECB" w:rsidP="00DC6FDD">
            <w:pPr>
              <w:spacing w:after="200" w:line="276" w:lineRule="auto"/>
              <w:rPr>
                <w:rFonts w:ascii="Arial" w:hAnsi="Arial" w:cs="Arial"/>
                <w:b/>
              </w:rPr>
            </w:pPr>
            <w:r w:rsidRPr="00191285">
              <w:rPr>
                <w:rFonts w:ascii="Arial" w:hAnsi="Arial" w:cs="Arial"/>
                <w:b/>
              </w:rPr>
              <w:t>Role:</w:t>
            </w:r>
          </w:p>
        </w:tc>
        <w:tc>
          <w:tcPr>
            <w:tcW w:w="8818" w:type="dxa"/>
            <w:gridSpan w:val="3"/>
            <w:shd w:val="clear" w:color="auto" w:fill="auto"/>
            <w:vAlign w:val="center"/>
          </w:tcPr>
          <w:p w:rsidR="001A4ECB" w:rsidRPr="00191285" w:rsidRDefault="001A4ECB" w:rsidP="00DC6FDD">
            <w:pPr>
              <w:spacing w:after="200" w:line="276" w:lineRule="auto"/>
              <w:rPr>
                <w:rFonts w:ascii="Arial" w:hAnsi="Arial" w:cs="Arial"/>
                <w:b/>
              </w:rPr>
            </w:pPr>
          </w:p>
        </w:tc>
      </w:tr>
      <w:tr w:rsidR="001A4ECB" w:rsidRPr="00191285" w:rsidTr="00663E28">
        <w:tc>
          <w:tcPr>
            <w:tcW w:w="1667" w:type="dxa"/>
            <w:shd w:val="clear" w:color="auto" w:fill="F2F2F2" w:themeFill="background1" w:themeFillShade="F2"/>
            <w:vAlign w:val="bottom"/>
          </w:tcPr>
          <w:p w:rsidR="001A4ECB" w:rsidRPr="00191285" w:rsidRDefault="001A4ECB" w:rsidP="00DC6FDD">
            <w:pPr>
              <w:spacing w:after="200" w:line="276" w:lineRule="auto"/>
              <w:rPr>
                <w:rFonts w:ascii="Arial" w:hAnsi="Arial" w:cs="Arial"/>
                <w:b/>
              </w:rPr>
            </w:pPr>
            <w:r w:rsidRPr="00191285">
              <w:rPr>
                <w:rFonts w:ascii="Arial" w:hAnsi="Arial" w:cs="Arial"/>
                <w:b/>
              </w:rPr>
              <w:t>Email:</w:t>
            </w:r>
          </w:p>
        </w:tc>
        <w:tc>
          <w:tcPr>
            <w:tcW w:w="8818" w:type="dxa"/>
            <w:gridSpan w:val="3"/>
            <w:shd w:val="clear" w:color="auto" w:fill="auto"/>
            <w:vAlign w:val="center"/>
          </w:tcPr>
          <w:p w:rsidR="001A4ECB" w:rsidRPr="00191285" w:rsidRDefault="001A4ECB" w:rsidP="00DC6FDD">
            <w:pPr>
              <w:spacing w:after="200" w:line="276" w:lineRule="auto"/>
              <w:rPr>
                <w:rFonts w:ascii="Arial" w:hAnsi="Arial" w:cs="Arial"/>
                <w:b/>
              </w:rPr>
            </w:pPr>
          </w:p>
        </w:tc>
      </w:tr>
      <w:tr w:rsidR="001A4ECB" w:rsidRPr="00191285" w:rsidTr="00663E28">
        <w:tc>
          <w:tcPr>
            <w:tcW w:w="1667" w:type="dxa"/>
            <w:tcBorders>
              <w:bottom w:val="single" w:sz="4" w:space="0" w:color="auto"/>
            </w:tcBorders>
            <w:shd w:val="clear" w:color="auto" w:fill="F2F2F2" w:themeFill="background1" w:themeFillShade="F2"/>
            <w:vAlign w:val="bottom"/>
          </w:tcPr>
          <w:p w:rsidR="001A4ECB" w:rsidRPr="00191285" w:rsidRDefault="001A4ECB" w:rsidP="00DC6FDD">
            <w:pPr>
              <w:spacing w:after="200" w:line="276" w:lineRule="auto"/>
              <w:rPr>
                <w:rFonts w:ascii="Arial" w:hAnsi="Arial" w:cs="Arial"/>
                <w:b/>
              </w:rPr>
            </w:pPr>
            <w:r w:rsidRPr="00191285">
              <w:rPr>
                <w:rFonts w:ascii="Arial" w:hAnsi="Arial" w:cs="Arial"/>
                <w:b/>
              </w:rPr>
              <w:t>Mobile:</w:t>
            </w:r>
          </w:p>
        </w:tc>
        <w:tc>
          <w:tcPr>
            <w:tcW w:w="3244" w:type="dxa"/>
            <w:tcBorders>
              <w:bottom w:val="single" w:sz="4" w:space="0" w:color="auto"/>
            </w:tcBorders>
            <w:shd w:val="clear" w:color="auto" w:fill="auto"/>
            <w:vAlign w:val="center"/>
          </w:tcPr>
          <w:p w:rsidR="001A4ECB" w:rsidRPr="00191285" w:rsidRDefault="001A4ECB" w:rsidP="00DC6FDD">
            <w:pPr>
              <w:spacing w:after="200" w:line="276" w:lineRule="auto"/>
              <w:rPr>
                <w:rFonts w:ascii="Arial" w:hAnsi="Arial" w:cs="Arial"/>
                <w:b/>
              </w:rPr>
            </w:pPr>
          </w:p>
        </w:tc>
        <w:tc>
          <w:tcPr>
            <w:tcW w:w="1333" w:type="dxa"/>
            <w:tcBorders>
              <w:bottom w:val="single" w:sz="4" w:space="0" w:color="auto"/>
            </w:tcBorders>
            <w:shd w:val="clear" w:color="auto" w:fill="F2F2F2" w:themeFill="background1" w:themeFillShade="F2"/>
            <w:vAlign w:val="center"/>
          </w:tcPr>
          <w:p w:rsidR="001A4ECB" w:rsidRPr="00191285" w:rsidRDefault="001A4ECB" w:rsidP="00DC6FDD">
            <w:pPr>
              <w:spacing w:after="200" w:line="276" w:lineRule="auto"/>
              <w:rPr>
                <w:rFonts w:ascii="Arial" w:hAnsi="Arial" w:cs="Arial"/>
                <w:b/>
              </w:rPr>
            </w:pPr>
            <w:r w:rsidRPr="00191285">
              <w:rPr>
                <w:rFonts w:ascii="Arial" w:hAnsi="Arial" w:cs="Arial"/>
                <w:b/>
              </w:rPr>
              <w:t>Phone:</w:t>
            </w:r>
          </w:p>
        </w:tc>
        <w:tc>
          <w:tcPr>
            <w:tcW w:w="4241" w:type="dxa"/>
            <w:tcBorders>
              <w:bottom w:val="single" w:sz="4" w:space="0" w:color="auto"/>
            </w:tcBorders>
            <w:shd w:val="clear" w:color="auto" w:fill="auto"/>
            <w:vAlign w:val="center"/>
          </w:tcPr>
          <w:p w:rsidR="001A4ECB" w:rsidRPr="00191285" w:rsidRDefault="001A4ECB" w:rsidP="00DC6FDD">
            <w:pPr>
              <w:spacing w:after="200" w:line="276" w:lineRule="auto"/>
              <w:rPr>
                <w:rFonts w:ascii="Arial" w:hAnsi="Arial" w:cs="Arial"/>
                <w:b/>
              </w:rPr>
            </w:pPr>
          </w:p>
        </w:tc>
      </w:tr>
      <w:tr w:rsidR="001A4ECB" w:rsidRPr="00191285" w:rsidTr="00663E28">
        <w:trPr>
          <w:trHeight w:val="156"/>
        </w:trPr>
        <w:tc>
          <w:tcPr>
            <w:tcW w:w="10485" w:type="dxa"/>
            <w:gridSpan w:val="4"/>
            <w:tcBorders>
              <w:top w:val="single" w:sz="4" w:space="0" w:color="auto"/>
              <w:left w:val="nil"/>
              <w:bottom w:val="single" w:sz="4" w:space="0" w:color="auto"/>
              <w:right w:val="nil"/>
            </w:tcBorders>
            <w:shd w:val="clear" w:color="auto" w:fill="auto"/>
            <w:vAlign w:val="center"/>
          </w:tcPr>
          <w:p w:rsidR="001A4ECB" w:rsidRPr="00191285" w:rsidRDefault="001A4ECB" w:rsidP="00DC6FDD">
            <w:pPr>
              <w:spacing w:line="276" w:lineRule="auto"/>
              <w:rPr>
                <w:rFonts w:ascii="Arial" w:hAnsi="Arial" w:cs="Arial"/>
                <w:b/>
              </w:rPr>
            </w:pPr>
          </w:p>
        </w:tc>
      </w:tr>
      <w:tr w:rsidR="001A4ECB" w:rsidRPr="00191285" w:rsidTr="00663E28">
        <w:tc>
          <w:tcPr>
            <w:tcW w:w="10485" w:type="dxa"/>
            <w:gridSpan w:val="4"/>
            <w:tcBorders>
              <w:top w:val="single" w:sz="4" w:space="0" w:color="auto"/>
            </w:tcBorders>
            <w:shd w:val="clear" w:color="auto" w:fill="F2F2F2" w:themeFill="background1" w:themeFillShade="F2"/>
            <w:vAlign w:val="center"/>
          </w:tcPr>
          <w:p w:rsidR="001A4ECB" w:rsidRPr="00191285" w:rsidRDefault="001A4ECB" w:rsidP="00DC6FDD">
            <w:pPr>
              <w:spacing w:line="360" w:lineRule="auto"/>
              <w:jc w:val="center"/>
              <w:rPr>
                <w:rFonts w:ascii="Arial" w:hAnsi="Arial" w:cs="Arial"/>
              </w:rPr>
            </w:pPr>
            <w:r w:rsidRPr="00191285">
              <w:rPr>
                <w:rFonts w:ascii="Arial" w:hAnsi="Arial" w:cs="Arial"/>
                <w:b/>
              </w:rPr>
              <w:t xml:space="preserve">Contact 2 Details </w:t>
            </w:r>
            <w:r w:rsidRPr="00191285">
              <w:rPr>
                <w:rFonts w:ascii="Arial" w:hAnsi="Arial" w:cs="Arial"/>
                <w:b/>
                <w:i/>
                <w:iCs/>
              </w:rPr>
              <w:t>(If Applicable)</w:t>
            </w:r>
          </w:p>
        </w:tc>
      </w:tr>
      <w:tr w:rsidR="001A4ECB" w:rsidRPr="00191285" w:rsidTr="00663E28">
        <w:tc>
          <w:tcPr>
            <w:tcW w:w="1667" w:type="dxa"/>
            <w:shd w:val="clear" w:color="auto" w:fill="F2F2F2" w:themeFill="background1" w:themeFillShade="F2"/>
            <w:vAlign w:val="bottom"/>
          </w:tcPr>
          <w:p w:rsidR="001A4ECB" w:rsidRPr="00191285" w:rsidRDefault="001A4ECB" w:rsidP="00DC6FDD">
            <w:pPr>
              <w:spacing w:after="200" w:line="276" w:lineRule="auto"/>
              <w:rPr>
                <w:rFonts w:ascii="Arial" w:hAnsi="Arial" w:cs="Arial"/>
                <w:b/>
              </w:rPr>
            </w:pPr>
            <w:r w:rsidRPr="00191285">
              <w:rPr>
                <w:rFonts w:ascii="Arial" w:hAnsi="Arial" w:cs="Arial"/>
                <w:b/>
              </w:rPr>
              <w:t>First Name:</w:t>
            </w:r>
          </w:p>
        </w:tc>
        <w:tc>
          <w:tcPr>
            <w:tcW w:w="3244" w:type="dxa"/>
            <w:shd w:val="clear" w:color="auto" w:fill="auto"/>
            <w:vAlign w:val="center"/>
          </w:tcPr>
          <w:p w:rsidR="001A4ECB" w:rsidRPr="00191285" w:rsidRDefault="001A4ECB" w:rsidP="00DC6FDD">
            <w:pPr>
              <w:spacing w:after="200" w:line="276" w:lineRule="auto"/>
              <w:rPr>
                <w:rFonts w:ascii="Arial" w:hAnsi="Arial" w:cs="Arial"/>
                <w:b/>
              </w:rPr>
            </w:pPr>
          </w:p>
        </w:tc>
        <w:tc>
          <w:tcPr>
            <w:tcW w:w="1333" w:type="dxa"/>
            <w:shd w:val="clear" w:color="auto" w:fill="F2F2F2" w:themeFill="background1" w:themeFillShade="F2"/>
            <w:vAlign w:val="center"/>
          </w:tcPr>
          <w:p w:rsidR="001A4ECB" w:rsidRPr="00191285" w:rsidRDefault="001A4ECB" w:rsidP="00DC6FDD">
            <w:pPr>
              <w:spacing w:after="200" w:line="276" w:lineRule="auto"/>
              <w:rPr>
                <w:rFonts w:ascii="Arial" w:hAnsi="Arial" w:cs="Arial"/>
                <w:b/>
              </w:rPr>
            </w:pPr>
            <w:r w:rsidRPr="00191285">
              <w:rPr>
                <w:rFonts w:ascii="Arial" w:hAnsi="Arial" w:cs="Arial"/>
                <w:b/>
              </w:rPr>
              <w:t>Surname:</w:t>
            </w:r>
          </w:p>
        </w:tc>
        <w:tc>
          <w:tcPr>
            <w:tcW w:w="4241" w:type="dxa"/>
            <w:shd w:val="clear" w:color="auto" w:fill="auto"/>
            <w:vAlign w:val="center"/>
          </w:tcPr>
          <w:p w:rsidR="001A4ECB" w:rsidRPr="00191285" w:rsidRDefault="001A4ECB" w:rsidP="00DC6FDD">
            <w:pPr>
              <w:spacing w:after="200" w:line="276" w:lineRule="auto"/>
              <w:rPr>
                <w:rFonts w:ascii="Arial" w:hAnsi="Arial" w:cs="Arial"/>
                <w:b/>
              </w:rPr>
            </w:pPr>
          </w:p>
        </w:tc>
      </w:tr>
      <w:tr w:rsidR="001A4ECB" w:rsidRPr="00191285" w:rsidTr="00663E28">
        <w:tc>
          <w:tcPr>
            <w:tcW w:w="1667" w:type="dxa"/>
            <w:shd w:val="clear" w:color="auto" w:fill="F2F2F2" w:themeFill="background1" w:themeFillShade="F2"/>
            <w:vAlign w:val="bottom"/>
          </w:tcPr>
          <w:p w:rsidR="001A4ECB" w:rsidRPr="00191285" w:rsidRDefault="001A4ECB" w:rsidP="00DC6FDD">
            <w:pPr>
              <w:spacing w:after="200" w:line="276" w:lineRule="auto"/>
              <w:rPr>
                <w:rFonts w:ascii="Arial" w:hAnsi="Arial" w:cs="Arial"/>
                <w:b/>
              </w:rPr>
            </w:pPr>
            <w:r w:rsidRPr="00191285">
              <w:rPr>
                <w:rFonts w:ascii="Arial" w:hAnsi="Arial" w:cs="Arial"/>
                <w:b/>
              </w:rPr>
              <w:t>Role:</w:t>
            </w:r>
          </w:p>
        </w:tc>
        <w:tc>
          <w:tcPr>
            <w:tcW w:w="8818" w:type="dxa"/>
            <w:gridSpan w:val="3"/>
            <w:shd w:val="clear" w:color="auto" w:fill="auto"/>
            <w:vAlign w:val="center"/>
          </w:tcPr>
          <w:p w:rsidR="001A4ECB" w:rsidRPr="00191285" w:rsidRDefault="001A4ECB" w:rsidP="00DC6FDD">
            <w:pPr>
              <w:spacing w:after="200" w:line="276" w:lineRule="auto"/>
              <w:rPr>
                <w:rFonts w:ascii="Arial" w:hAnsi="Arial" w:cs="Arial"/>
                <w:b/>
              </w:rPr>
            </w:pPr>
          </w:p>
        </w:tc>
      </w:tr>
      <w:tr w:rsidR="001A4ECB" w:rsidRPr="00191285" w:rsidTr="00663E28">
        <w:tc>
          <w:tcPr>
            <w:tcW w:w="1667" w:type="dxa"/>
            <w:shd w:val="clear" w:color="auto" w:fill="F2F2F2" w:themeFill="background1" w:themeFillShade="F2"/>
            <w:vAlign w:val="bottom"/>
          </w:tcPr>
          <w:p w:rsidR="001A4ECB" w:rsidRPr="00191285" w:rsidRDefault="001A4ECB" w:rsidP="00DC6FDD">
            <w:pPr>
              <w:spacing w:after="200" w:line="276" w:lineRule="auto"/>
              <w:rPr>
                <w:rFonts w:ascii="Arial" w:hAnsi="Arial" w:cs="Arial"/>
                <w:b/>
              </w:rPr>
            </w:pPr>
            <w:r w:rsidRPr="00191285">
              <w:rPr>
                <w:rFonts w:ascii="Arial" w:hAnsi="Arial" w:cs="Arial"/>
                <w:b/>
              </w:rPr>
              <w:t>Email:</w:t>
            </w:r>
          </w:p>
        </w:tc>
        <w:tc>
          <w:tcPr>
            <w:tcW w:w="8818" w:type="dxa"/>
            <w:gridSpan w:val="3"/>
            <w:shd w:val="clear" w:color="auto" w:fill="auto"/>
            <w:vAlign w:val="center"/>
          </w:tcPr>
          <w:p w:rsidR="001A4ECB" w:rsidRPr="00191285" w:rsidRDefault="001A4ECB" w:rsidP="00DC6FDD">
            <w:pPr>
              <w:spacing w:after="200" w:line="276" w:lineRule="auto"/>
              <w:rPr>
                <w:rFonts w:ascii="Arial" w:hAnsi="Arial" w:cs="Arial"/>
                <w:b/>
              </w:rPr>
            </w:pPr>
          </w:p>
        </w:tc>
      </w:tr>
      <w:tr w:rsidR="001A4ECB" w:rsidRPr="00191285" w:rsidTr="00663E28">
        <w:trPr>
          <w:trHeight w:val="546"/>
        </w:trPr>
        <w:tc>
          <w:tcPr>
            <w:tcW w:w="1667" w:type="dxa"/>
            <w:tcBorders>
              <w:bottom w:val="single" w:sz="4" w:space="0" w:color="auto"/>
            </w:tcBorders>
            <w:shd w:val="clear" w:color="auto" w:fill="F2F2F2" w:themeFill="background1" w:themeFillShade="F2"/>
            <w:vAlign w:val="bottom"/>
          </w:tcPr>
          <w:p w:rsidR="001A4ECB" w:rsidRPr="00191285" w:rsidRDefault="001A4ECB" w:rsidP="00DC6FDD">
            <w:pPr>
              <w:spacing w:after="200" w:line="276" w:lineRule="auto"/>
              <w:rPr>
                <w:rFonts w:ascii="Arial" w:hAnsi="Arial" w:cs="Arial"/>
                <w:b/>
              </w:rPr>
            </w:pPr>
            <w:r w:rsidRPr="00191285">
              <w:rPr>
                <w:rFonts w:ascii="Arial" w:hAnsi="Arial" w:cs="Arial"/>
                <w:b/>
              </w:rPr>
              <w:t>Mobile:</w:t>
            </w:r>
          </w:p>
        </w:tc>
        <w:tc>
          <w:tcPr>
            <w:tcW w:w="3244" w:type="dxa"/>
            <w:tcBorders>
              <w:bottom w:val="single" w:sz="4" w:space="0" w:color="auto"/>
            </w:tcBorders>
            <w:shd w:val="clear" w:color="auto" w:fill="auto"/>
            <w:vAlign w:val="center"/>
          </w:tcPr>
          <w:p w:rsidR="001A4ECB" w:rsidRPr="00191285" w:rsidRDefault="001A4ECB" w:rsidP="00DC6FDD">
            <w:pPr>
              <w:spacing w:after="200" w:line="276" w:lineRule="auto"/>
              <w:rPr>
                <w:rFonts w:ascii="Arial" w:hAnsi="Arial" w:cs="Arial"/>
                <w:b/>
              </w:rPr>
            </w:pPr>
          </w:p>
        </w:tc>
        <w:tc>
          <w:tcPr>
            <w:tcW w:w="1333" w:type="dxa"/>
            <w:tcBorders>
              <w:bottom w:val="single" w:sz="4" w:space="0" w:color="auto"/>
            </w:tcBorders>
            <w:shd w:val="clear" w:color="auto" w:fill="F2F2F2" w:themeFill="background1" w:themeFillShade="F2"/>
            <w:vAlign w:val="center"/>
          </w:tcPr>
          <w:p w:rsidR="001A4ECB" w:rsidRPr="00191285" w:rsidRDefault="001A4ECB" w:rsidP="00DC6FDD">
            <w:pPr>
              <w:spacing w:after="200" w:line="276" w:lineRule="auto"/>
              <w:rPr>
                <w:rFonts w:ascii="Arial" w:hAnsi="Arial" w:cs="Arial"/>
                <w:b/>
              </w:rPr>
            </w:pPr>
            <w:r w:rsidRPr="00191285">
              <w:rPr>
                <w:rFonts w:ascii="Arial" w:hAnsi="Arial" w:cs="Arial"/>
                <w:b/>
              </w:rPr>
              <w:t>Phone:</w:t>
            </w:r>
          </w:p>
        </w:tc>
        <w:tc>
          <w:tcPr>
            <w:tcW w:w="4241" w:type="dxa"/>
            <w:tcBorders>
              <w:bottom w:val="single" w:sz="4" w:space="0" w:color="auto"/>
            </w:tcBorders>
            <w:shd w:val="clear" w:color="auto" w:fill="auto"/>
            <w:vAlign w:val="center"/>
          </w:tcPr>
          <w:p w:rsidR="001A4ECB" w:rsidRPr="00191285" w:rsidRDefault="001A4ECB" w:rsidP="00DC6FDD">
            <w:pPr>
              <w:spacing w:after="200" w:line="276" w:lineRule="auto"/>
              <w:rPr>
                <w:rFonts w:ascii="Arial" w:hAnsi="Arial" w:cs="Arial"/>
                <w:b/>
              </w:rPr>
            </w:pPr>
          </w:p>
        </w:tc>
      </w:tr>
    </w:tbl>
    <w:p w:rsidR="001A4ECB" w:rsidRPr="009861B8" w:rsidRDefault="001A4ECB" w:rsidP="001A4ECB">
      <w:pPr>
        <w:pStyle w:val="Heading2"/>
        <w:jc w:val="center"/>
        <w:rPr>
          <w:rFonts w:cs="Arial"/>
          <w:b/>
          <w:bCs/>
          <w:color w:val="auto"/>
        </w:rPr>
      </w:pPr>
      <w:r w:rsidRPr="009861B8">
        <w:rPr>
          <w:rFonts w:cs="Arial"/>
          <w:b/>
          <w:bCs/>
          <w:color w:val="auto"/>
        </w:rPr>
        <w:t>Contact &amp; Billing Details</w:t>
      </w:r>
    </w:p>
    <w:tbl>
      <w:tblPr>
        <w:tblStyle w:val="TableGrid"/>
        <w:tblW w:w="10485" w:type="dxa"/>
        <w:tblInd w:w="-739" w:type="dxa"/>
        <w:tblLook w:val="04A0" w:firstRow="1" w:lastRow="0" w:firstColumn="1" w:lastColumn="0" w:noHBand="0" w:noVBand="1"/>
      </w:tblPr>
      <w:tblGrid>
        <w:gridCol w:w="4111"/>
        <w:gridCol w:w="6374"/>
      </w:tblGrid>
      <w:tr w:rsidR="001A4ECB" w:rsidRPr="000303C7" w:rsidTr="00DC6FDD">
        <w:trPr>
          <w:trHeight w:val="600"/>
        </w:trPr>
        <w:tc>
          <w:tcPr>
            <w:tcW w:w="4111" w:type="dxa"/>
            <w:shd w:val="clear" w:color="auto" w:fill="F2F2F2" w:themeFill="background1" w:themeFillShade="F2"/>
            <w:vAlign w:val="center"/>
          </w:tcPr>
          <w:p w:rsidR="001A4ECB" w:rsidRPr="00191285" w:rsidRDefault="001A4ECB" w:rsidP="00DC6FDD">
            <w:pPr>
              <w:spacing w:line="276" w:lineRule="auto"/>
              <w:rPr>
                <w:rFonts w:ascii="Arial" w:hAnsi="Arial" w:cs="Arial"/>
                <w:b/>
              </w:rPr>
            </w:pPr>
            <w:r w:rsidRPr="00191285">
              <w:rPr>
                <w:rFonts w:ascii="Arial" w:hAnsi="Arial" w:cs="Arial"/>
                <w:b/>
              </w:rPr>
              <w:t>Contact Responsible for Invoice:</w:t>
            </w:r>
          </w:p>
        </w:tc>
        <w:tc>
          <w:tcPr>
            <w:tcW w:w="6374" w:type="dxa"/>
            <w:shd w:val="clear" w:color="auto" w:fill="auto"/>
            <w:vAlign w:val="center"/>
          </w:tcPr>
          <w:p w:rsidR="001A4ECB" w:rsidRPr="00191285" w:rsidRDefault="001A4ECB" w:rsidP="00DC6FDD">
            <w:pPr>
              <w:spacing w:line="276" w:lineRule="auto"/>
              <w:rPr>
                <w:rFonts w:ascii="Arial" w:hAnsi="Arial" w:cs="Arial"/>
                <w:b/>
              </w:rPr>
            </w:pPr>
            <w:r w:rsidRPr="00191285">
              <w:rPr>
                <w:rFonts w:ascii="Arial" w:hAnsi="Arial" w:cs="Arial"/>
                <w:b/>
              </w:rPr>
              <w:sym w:font="Webdings" w:char="F063"/>
            </w:r>
            <w:r w:rsidRPr="00191285">
              <w:rPr>
                <w:rFonts w:ascii="Arial" w:hAnsi="Arial" w:cs="Arial"/>
                <w:b/>
              </w:rPr>
              <w:t xml:space="preserve"> Contact 1        </w:t>
            </w:r>
            <w:r w:rsidRPr="00191285">
              <w:rPr>
                <w:rFonts w:ascii="Arial" w:hAnsi="Arial" w:cs="Arial"/>
                <w:b/>
              </w:rPr>
              <w:sym w:font="Webdings" w:char="F063"/>
            </w:r>
            <w:r w:rsidRPr="00191285">
              <w:rPr>
                <w:rFonts w:ascii="Arial" w:hAnsi="Arial" w:cs="Arial"/>
                <w:b/>
              </w:rPr>
              <w:t xml:space="preserve"> Contact 2</w:t>
            </w:r>
          </w:p>
        </w:tc>
      </w:tr>
    </w:tbl>
    <w:p w:rsidR="001A4ECB" w:rsidRDefault="001A4ECB" w:rsidP="001A4ECB">
      <w:pPr>
        <w:pStyle w:val="Heading2"/>
        <w:jc w:val="center"/>
        <w:rPr>
          <w:b/>
          <w:bCs/>
        </w:rPr>
      </w:pPr>
    </w:p>
    <w:p w:rsidR="001A4ECB" w:rsidRDefault="001A4ECB" w:rsidP="001A4ECB">
      <w:pPr>
        <w:rPr>
          <w:rFonts w:eastAsiaTheme="majorEastAsia" w:cstheme="majorBidi"/>
          <w:b/>
          <w:bCs/>
          <w:color w:val="407EC9"/>
          <w:sz w:val="26"/>
          <w:szCs w:val="26"/>
        </w:rPr>
      </w:pPr>
      <w:r>
        <w:rPr>
          <w:b/>
          <w:bCs/>
        </w:rPr>
        <w:br w:type="page"/>
      </w:r>
    </w:p>
    <w:p w:rsidR="001A4ECB" w:rsidRPr="00597DA6" w:rsidRDefault="001A4ECB" w:rsidP="001A4ECB">
      <w:pPr>
        <w:spacing w:line="276" w:lineRule="auto"/>
        <w:jc w:val="center"/>
        <w:rPr>
          <w:rStyle w:val="Heading2Char"/>
          <w:rFonts w:cstheme="minorHAnsi"/>
          <w:b/>
          <w:bCs/>
          <w:sz w:val="40"/>
          <w:szCs w:val="40"/>
        </w:rPr>
      </w:pPr>
      <w:r w:rsidRPr="00597DA6">
        <w:rPr>
          <w:rStyle w:val="Heading2Char"/>
          <w:rFonts w:cstheme="minorHAnsi"/>
          <w:b/>
          <w:bCs/>
          <w:sz w:val="40"/>
          <w:szCs w:val="40"/>
        </w:rPr>
        <w:lastRenderedPageBreak/>
        <w:t>Room Hire Request Form 202</w:t>
      </w:r>
      <w:r>
        <w:rPr>
          <w:rStyle w:val="Heading2Char"/>
          <w:rFonts w:cstheme="minorHAnsi"/>
          <w:b/>
          <w:bCs/>
          <w:sz w:val="40"/>
          <w:szCs w:val="40"/>
        </w:rPr>
        <w:t>5</w:t>
      </w:r>
      <w:r w:rsidRPr="00597DA6">
        <w:rPr>
          <w:rStyle w:val="Heading2Char"/>
          <w:rFonts w:cstheme="minorHAnsi"/>
          <w:b/>
          <w:bCs/>
          <w:sz w:val="40"/>
          <w:szCs w:val="40"/>
        </w:rPr>
        <w:t xml:space="preserve"> (3 of 6)</w:t>
      </w:r>
    </w:p>
    <w:p w:rsidR="001A4ECB" w:rsidRPr="00597DA6" w:rsidRDefault="001A4ECB" w:rsidP="001A4ECB">
      <w:pPr>
        <w:pStyle w:val="Heading2"/>
        <w:jc w:val="center"/>
        <w:rPr>
          <w:b/>
          <w:bCs/>
          <w:color w:val="auto"/>
        </w:rPr>
      </w:pPr>
      <w:r w:rsidRPr="00597DA6">
        <w:rPr>
          <w:b/>
          <w:bCs/>
          <w:color w:val="auto"/>
        </w:rPr>
        <w:t>Rooms and Rates</w:t>
      </w:r>
    </w:p>
    <w:tbl>
      <w:tblPr>
        <w:tblStyle w:val="TableGrid"/>
        <w:tblW w:w="10565" w:type="dxa"/>
        <w:tblInd w:w="-779" w:type="dxa"/>
        <w:tblLayout w:type="fixed"/>
        <w:tblLook w:val="04A0" w:firstRow="1" w:lastRow="0" w:firstColumn="1" w:lastColumn="0" w:noHBand="0" w:noVBand="1"/>
      </w:tblPr>
      <w:tblGrid>
        <w:gridCol w:w="1618"/>
        <w:gridCol w:w="1921"/>
        <w:gridCol w:w="1843"/>
        <w:gridCol w:w="1134"/>
        <w:gridCol w:w="992"/>
        <w:gridCol w:w="709"/>
        <w:gridCol w:w="425"/>
        <w:gridCol w:w="425"/>
        <w:gridCol w:w="426"/>
        <w:gridCol w:w="1072"/>
      </w:tblGrid>
      <w:tr w:rsidR="001A4ECB" w:rsidTr="001A4ECB">
        <w:trPr>
          <w:trHeight w:val="551"/>
        </w:trPr>
        <w:tc>
          <w:tcPr>
            <w:tcW w:w="10565" w:type="dxa"/>
            <w:gridSpan w:val="10"/>
            <w:shd w:val="clear" w:color="auto" w:fill="F2F2F2" w:themeFill="background1" w:themeFillShade="F2"/>
            <w:vAlign w:val="center"/>
          </w:tcPr>
          <w:p w:rsidR="001A4ECB" w:rsidRPr="0071692E" w:rsidRDefault="001A4ECB" w:rsidP="00DC6FDD">
            <w:pPr>
              <w:jc w:val="center"/>
              <w:rPr>
                <w:rFonts w:cstheme="minorHAnsi"/>
                <w:b/>
                <w:sz w:val="22"/>
                <w:szCs w:val="18"/>
              </w:rPr>
            </w:pPr>
            <w:r w:rsidRPr="001A4ECB">
              <w:rPr>
                <w:rFonts w:cstheme="minorHAnsi"/>
                <w:b/>
                <w:szCs w:val="20"/>
              </w:rPr>
              <w:t>Ebdale Community Hub 2024 Fees and Charges</w:t>
            </w:r>
          </w:p>
        </w:tc>
      </w:tr>
      <w:tr w:rsidR="001A4ECB" w:rsidTr="001A4ECB">
        <w:trPr>
          <w:trHeight w:val="311"/>
        </w:trPr>
        <w:tc>
          <w:tcPr>
            <w:tcW w:w="1618" w:type="dxa"/>
            <w:vMerge w:val="restart"/>
            <w:shd w:val="clear" w:color="auto" w:fill="auto"/>
            <w:vAlign w:val="center"/>
          </w:tcPr>
          <w:p w:rsidR="001A4ECB" w:rsidRPr="003C2F62" w:rsidRDefault="001A4ECB" w:rsidP="00DC6FDD">
            <w:pPr>
              <w:jc w:val="center"/>
              <w:rPr>
                <w:rFonts w:cstheme="minorHAnsi"/>
                <w:b/>
                <w:sz w:val="22"/>
                <w:szCs w:val="18"/>
              </w:rPr>
            </w:pPr>
            <w:r w:rsidRPr="003C2F62">
              <w:rPr>
                <w:rFonts w:cstheme="minorHAnsi"/>
                <w:b/>
                <w:sz w:val="22"/>
                <w:szCs w:val="18"/>
              </w:rPr>
              <w:t>Room</w:t>
            </w:r>
          </w:p>
        </w:tc>
        <w:tc>
          <w:tcPr>
            <w:tcW w:w="3764" w:type="dxa"/>
            <w:gridSpan w:val="2"/>
            <w:shd w:val="clear" w:color="auto" w:fill="auto"/>
            <w:vAlign w:val="center"/>
          </w:tcPr>
          <w:p w:rsidR="001A4ECB" w:rsidRPr="003C2F62" w:rsidRDefault="001A4ECB" w:rsidP="00DC6FDD">
            <w:pPr>
              <w:jc w:val="center"/>
              <w:rPr>
                <w:rFonts w:cstheme="minorHAnsi"/>
                <w:b/>
                <w:sz w:val="22"/>
                <w:szCs w:val="18"/>
              </w:rPr>
            </w:pPr>
            <w:r>
              <w:rPr>
                <w:rFonts w:cstheme="minorHAnsi"/>
                <w:b/>
                <w:sz w:val="22"/>
                <w:szCs w:val="18"/>
              </w:rPr>
              <w:t>Rates</w:t>
            </w:r>
          </w:p>
        </w:tc>
        <w:tc>
          <w:tcPr>
            <w:tcW w:w="1134" w:type="dxa"/>
            <w:vMerge w:val="restart"/>
            <w:shd w:val="clear" w:color="auto" w:fill="auto"/>
            <w:vAlign w:val="center"/>
          </w:tcPr>
          <w:p w:rsidR="001A4ECB" w:rsidRPr="003C2F62" w:rsidRDefault="001A4ECB" w:rsidP="00DC6FDD">
            <w:pPr>
              <w:jc w:val="center"/>
              <w:rPr>
                <w:rFonts w:cstheme="minorHAnsi"/>
                <w:b/>
                <w:sz w:val="22"/>
                <w:szCs w:val="18"/>
              </w:rPr>
            </w:pPr>
            <w:proofErr w:type="spellStart"/>
            <w:r w:rsidRPr="003C2F62">
              <w:rPr>
                <w:rFonts w:cstheme="minorHAnsi"/>
                <w:b/>
                <w:sz w:val="22"/>
                <w:szCs w:val="18"/>
              </w:rPr>
              <w:t>Approx</w:t>
            </w:r>
            <w:proofErr w:type="spellEnd"/>
            <w:r w:rsidRPr="003C2F62">
              <w:rPr>
                <w:rFonts w:cstheme="minorHAnsi"/>
                <w:b/>
                <w:sz w:val="22"/>
                <w:szCs w:val="18"/>
              </w:rPr>
              <w:t xml:space="preserve"> Capacity</w:t>
            </w:r>
          </w:p>
        </w:tc>
        <w:tc>
          <w:tcPr>
            <w:tcW w:w="992" w:type="dxa"/>
            <w:vMerge w:val="restart"/>
            <w:shd w:val="clear" w:color="auto" w:fill="auto"/>
            <w:vAlign w:val="center"/>
          </w:tcPr>
          <w:p w:rsidR="001A4ECB" w:rsidRPr="003C2F62" w:rsidRDefault="001A4ECB" w:rsidP="00DC6FDD">
            <w:pPr>
              <w:rPr>
                <w:rFonts w:cstheme="minorHAnsi"/>
                <w:b/>
                <w:sz w:val="22"/>
                <w:szCs w:val="18"/>
              </w:rPr>
            </w:pPr>
            <w:r w:rsidRPr="003C2F62">
              <w:rPr>
                <w:rFonts w:cstheme="minorHAnsi"/>
                <w:b/>
                <w:sz w:val="22"/>
                <w:szCs w:val="18"/>
              </w:rPr>
              <w:t>Size</w:t>
            </w:r>
          </w:p>
        </w:tc>
        <w:tc>
          <w:tcPr>
            <w:tcW w:w="3057" w:type="dxa"/>
            <w:gridSpan w:val="5"/>
            <w:shd w:val="clear" w:color="auto" w:fill="auto"/>
            <w:vAlign w:val="center"/>
          </w:tcPr>
          <w:p w:rsidR="001A4ECB" w:rsidRPr="003C2F62" w:rsidRDefault="001A4ECB" w:rsidP="00DC6FDD">
            <w:pPr>
              <w:jc w:val="center"/>
              <w:rPr>
                <w:rFonts w:cstheme="minorHAnsi"/>
                <w:b/>
                <w:sz w:val="22"/>
                <w:szCs w:val="18"/>
              </w:rPr>
            </w:pPr>
            <w:r w:rsidRPr="003C2F62">
              <w:rPr>
                <w:rFonts w:cstheme="minorHAnsi"/>
                <w:b/>
                <w:sz w:val="22"/>
                <w:szCs w:val="18"/>
              </w:rPr>
              <w:t>Facilities</w:t>
            </w:r>
          </w:p>
        </w:tc>
      </w:tr>
      <w:tr w:rsidR="001A4ECB" w:rsidTr="001A4ECB">
        <w:trPr>
          <w:cantSplit/>
          <w:trHeight w:val="914"/>
        </w:trPr>
        <w:tc>
          <w:tcPr>
            <w:tcW w:w="1618" w:type="dxa"/>
            <w:vMerge/>
            <w:shd w:val="clear" w:color="auto" w:fill="auto"/>
          </w:tcPr>
          <w:p w:rsidR="001A4ECB" w:rsidRPr="003C2F62" w:rsidRDefault="001A4ECB" w:rsidP="00DC6FDD">
            <w:pPr>
              <w:rPr>
                <w:rFonts w:cstheme="minorHAnsi"/>
                <w:b/>
                <w:sz w:val="22"/>
                <w:szCs w:val="18"/>
              </w:rPr>
            </w:pPr>
          </w:p>
        </w:tc>
        <w:tc>
          <w:tcPr>
            <w:tcW w:w="1921" w:type="dxa"/>
            <w:shd w:val="clear" w:color="auto" w:fill="auto"/>
          </w:tcPr>
          <w:p w:rsidR="001A4ECB" w:rsidRPr="003C2F62" w:rsidRDefault="001A4ECB" w:rsidP="00DC6FDD">
            <w:pPr>
              <w:jc w:val="center"/>
              <w:rPr>
                <w:rFonts w:cstheme="minorHAnsi"/>
                <w:b/>
                <w:sz w:val="22"/>
                <w:szCs w:val="18"/>
              </w:rPr>
            </w:pPr>
            <w:r>
              <w:rPr>
                <w:rFonts w:cstheme="minorHAnsi"/>
                <w:b/>
                <w:sz w:val="22"/>
                <w:szCs w:val="18"/>
              </w:rPr>
              <w:t>Community</w:t>
            </w:r>
          </w:p>
        </w:tc>
        <w:tc>
          <w:tcPr>
            <w:tcW w:w="1843" w:type="dxa"/>
            <w:shd w:val="clear" w:color="auto" w:fill="auto"/>
          </w:tcPr>
          <w:p w:rsidR="001A4ECB" w:rsidRPr="003C2F62" w:rsidRDefault="001A4ECB" w:rsidP="00DC6FDD">
            <w:pPr>
              <w:jc w:val="center"/>
              <w:rPr>
                <w:rFonts w:cstheme="minorHAnsi"/>
                <w:b/>
                <w:sz w:val="22"/>
                <w:szCs w:val="18"/>
              </w:rPr>
            </w:pPr>
            <w:r>
              <w:rPr>
                <w:rFonts w:cstheme="minorHAnsi"/>
                <w:b/>
                <w:sz w:val="22"/>
                <w:szCs w:val="18"/>
              </w:rPr>
              <w:t>Commercial</w:t>
            </w:r>
          </w:p>
        </w:tc>
        <w:tc>
          <w:tcPr>
            <w:tcW w:w="1134" w:type="dxa"/>
            <w:vMerge/>
            <w:shd w:val="clear" w:color="auto" w:fill="auto"/>
          </w:tcPr>
          <w:p w:rsidR="001A4ECB" w:rsidRPr="003C2F62" w:rsidRDefault="001A4ECB" w:rsidP="00DC6FDD">
            <w:pPr>
              <w:jc w:val="center"/>
              <w:rPr>
                <w:rFonts w:cstheme="minorHAnsi"/>
                <w:b/>
                <w:sz w:val="22"/>
                <w:szCs w:val="18"/>
              </w:rPr>
            </w:pPr>
          </w:p>
        </w:tc>
        <w:tc>
          <w:tcPr>
            <w:tcW w:w="992" w:type="dxa"/>
            <w:vMerge/>
            <w:shd w:val="clear" w:color="auto" w:fill="auto"/>
          </w:tcPr>
          <w:p w:rsidR="001A4ECB" w:rsidRPr="003C2F62" w:rsidRDefault="001A4ECB" w:rsidP="00DC6FDD">
            <w:pPr>
              <w:jc w:val="center"/>
              <w:rPr>
                <w:rFonts w:cstheme="minorHAnsi"/>
                <w:b/>
                <w:sz w:val="22"/>
                <w:szCs w:val="18"/>
              </w:rPr>
            </w:pPr>
          </w:p>
        </w:tc>
        <w:tc>
          <w:tcPr>
            <w:tcW w:w="709" w:type="dxa"/>
            <w:shd w:val="clear" w:color="auto" w:fill="auto"/>
            <w:textDirection w:val="btLr"/>
          </w:tcPr>
          <w:p w:rsidR="001A4ECB" w:rsidRPr="003C2F62" w:rsidRDefault="001A4ECB" w:rsidP="00DC6FDD">
            <w:pPr>
              <w:ind w:left="113" w:right="113"/>
              <w:rPr>
                <w:rFonts w:cstheme="minorHAnsi"/>
                <w:b/>
                <w:sz w:val="22"/>
                <w:szCs w:val="18"/>
              </w:rPr>
            </w:pPr>
            <w:r>
              <w:rPr>
                <w:rFonts w:cstheme="minorHAnsi"/>
                <w:b/>
                <w:sz w:val="22"/>
                <w:szCs w:val="18"/>
              </w:rPr>
              <w:t xml:space="preserve">Tables,  </w:t>
            </w:r>
            <w:r w:rsidRPr="003C2F62">
              <w:rPr>
                <w:rFonts w:cstheme="minorHAnsi"/>
                <w:b/>
                <w:sz w:val="22"/>
                <w:szCs w:val="18"/>
              </w:rPr>
              <w:t>Chairs</w:t>
            </w:r>
          </w:p>
        </w:tc>
        <w:tc>
          <w:tcPr>
            <w:tcW w:w="425" w:type="dxa"/>
            <w:shd w:val="clear" w:color="auto" w:fill="auto"/>
            <w:textDirection w:val="btLr"/>
          </w:tcPr>
          <w:p w:rsidR="001A4ECB" w:rsidRPr="003C2F62" w:rsidRDefault="001A4ECB" w:rsidP="00DC6FDD">
            <w:pPr>
              <w:ind w:left="113" w:right="113"/>
              <w:rPr>
                <w:rFonts w:cstheme="minorHAnsi"/>
                <w:b/>
                <w:sz w:val="22"/>
                <w:szCs w:val="18"/>
              </w:rPr>
            </w:pPr>
            <w:r>
              <w:rPr>
                <w:rFonts w:cstheme="minorHAnsi"/>
                <w:b/>
                <w:sz w:val="22"/>
                <w:szCs w:val="18"/>
              </w:rPr>
              <w:t>Kitchenette</w:t>
            </w:r>
          </w:p>
        </w:tc>
        <w:tc>
          <w:tcPr>
            <w:tcW w:w="425" w:type="dxa"/>
            <w:shd w:val="clear" w:color="auto" w:fill="auto"/>
            <w:textDirection w:val="btLr"/>
          </w:tcPr>
          <w:p w:rsidR="001A4ECB" w:rsidRPr="003C2F62" w:rsidRDefault="001A4ECB" w:rsidP="00DC6FDD">
            <w:pPr>
              <w:ind w:left="113" w:right="113"/>
              <w:rPr>
                <w:rFonts w:cstheme="minorHAnsi"/>
                <w:b/>
                <w:sz w:val="22"/>
                <w:szCs w:val="18"/>
              </w:rPr>
            </w:pPr>
            <w:r>
              <w:rPr>
                <w:rFonts w:cstheme="minorHAnsi"/>
                <w:b/>
                <w:sz w:val="22"/>
                <w:szCs w:val="18"/>
              </w:rPr>
              <w:t>Projector</w:t>
            </w:r>
          </w:p>
        </w:tc>
        <w:tc>
          <w:tcPr>
            <w:tcW w:w="426" w:type="dxa"/>
            <w:shd w:val="clear" w:color="auto" w:fill="auto"/>
            <w:textDirection w:val="btLr"/>
          </w:tcPr>
          <w:p w:rsidR="001A4ECB" w:rsidRPr="003C2F62" w:rsidRDefault="001A4ECB" w:rsidP="00DC6FDD">
            <w:pPr>
              <w:ind w:left="113" w:right="113"/>
              <w:rPr>
                <w:rFonts w:cstheme="minorHAnsi"/>
                <w:b/>
                <w:sz w:val="22"/>
                <w:szCs w:val="18"/>
              </w:rPr>
            </w:pPr>
            <w:r>
              <w:rPr>
                <w:rFonts w:cstheme="minorHAnsi"/>
                <w:b/>
                <w:sz w:val="22"/>
                <w:szCs w:val="18"/>
              </w:rPr>
              <w:t xml:space="preserve">Free </w:t>
            </w:r>
            <w:proofErr w:type="spellStart"/>
            <w:r>
              <w:rPr>
                <w:rFonts w:cstheme="minorHAnsi"/>
                <w:b/>
                <w:sz w:val="22"/>
                <w:szCs w:val="18"/>
              </w:rPr>
              <w:t>Wifi</w:t>
            </w:r>
            <w:proofErr w:type="spellEnd"/>
          </w:p>
        </w:tc>
        <w:tc>
          <w:tcPr>
            <w:tcW w:w="1072" w:type="dxa"/>
            <w:shd w:val="clear" w:color="auto" w:fill="auto"/>
            <w:vAlign w:val="center"/>
          </w:tcPr>
          <w:p w:rsidR="001A4ECB" w:rsidRPr="003C2F62" w:rsidRDefault="001A4ECB" w:rsidP="00DC6FDD">
            <w:pPr>
              <w:jc w:val="center"/>
              <w:rPr>
                <w:rFonts w:cstheme="minorHAnsi"/>
                <w:b/>
                <w:sz w:val="22"/>
                <w:szCs w:val="18"/>
              </w:rPr>
            </w:pPr>
            <w:r w:rsidRPr="003C2F62">
              <w:rPr>
                <w:rFonts w:cstheme="minorHAnsi"/>
                <w:b/>
                <w:sz w:val="22"/>
                <w:szCs w:val="18"/>
              </w:rPr>
              <w:t>Other</w:t>
            </w:r>
          </w:p>
        </w:tc>
      </w:tr>
      <w:tr w:rsidR="001A4ECB" w:rsidTr="001A4ECB">
        <w:trPr>
          <w:trHeight w:val="537"/>
        </w:trPr>
        <w:tc>
          <w:tcPr>
            <w:tcW w:w="1618" w:type="dxa"/>
            <w:shd w:val="clear" w:color="auto" w:fill="F2F2F2" w:themeFill="background1" w:themeFillShade="F2"/>
            <w:vAlign w:val="center"/>
          </w:tcPr>
          <w:p w:rsidR="001A4ECB" w:rsidRPr="0071692E" w:rsidRDefault="001A4ECB" w:rsidP="00DC6FDD">
            <w:pPr>
              <w:rPr>
                <w:rFonts w:cstheme="minorHAnsi"/>
                <w:b/>
                <w:sz w:val="22"/>
                <w:szCs w:val="18"/>
              </w:rPr>
            </w:pPr>
            <w:r>
              <w:rPr>
                <w:rFonts w:cstheme="minorHAnsi"/>
                <w:b/>
                <w:sz w:val="22"/>
                <w:szCs w:val="18"/>
              </w:rPr>
              <w:t>Milpara Room</w:t>
            </w:r>
          </w:p>
        </w:tc>
        <w:tc>
          <w:tcPr>
            <w:tcW w:w="1921" w:type="dxa"/>
            <w:shd w:val="clear" w:color="auto" w:fill="F2F2F2" w:themeFill="background1" w:themeFillShade="F2"/>
            <w:vAlign w:val="center"/>
          </w:tcPr>
          <w:p w:rsidR="001A4ECB" w:rsidRDefault="0033443C" w:rsidP="00DC6FDD">
            <w:pPr>
              <w:rPr>
                <w:rFonts w:cstheme="minorHAnsi"/>
                <w:b/>
                <w:sz w:val="22"/>
                <w:szCs w:val="18"/>
              </w:rPr>
            </w:pPr>
            <w:r>
              <w:rPr>
                <w:rFonts w:cstheme="minorHAnsi"/>
                <w:b/>
                <w:sz w:val="22"/>
                <w:szCs w:val="18"/>
              </w:rPr>
              <w:t>$36</w:t>
            </w:r>
            <w:r w:rsidR="001A4ECB">
              <w:rPr>
                <w:rFonts w:cstheme="minorHAnsi"/>
                <w:b/>
                <w:sz w:val="22"/>
                <w:szCs w:val="18"/>
              </w:rPr>
              <w:t xml:space="preserve">    per hour</w:t>
            </w:r>
          </w:p>
          <w:p w:rsidR="001A4ECB" w:rsidRDefault="0033443C" w:rsidP="00DC6FDD">
            <w:pPr>
              <w:rPr>
                <w:rFonts w:cstheme="minorHAnsi"/>
                <w:b/>
                <w:sz w:val="22"/>
                <w:szCs w:val="18"/>
              </w:rPr>
            </w:pPr>
            <w:r>
              <w:rPr>
                <w:rFonts w:cstheme="minorHAnsi"/>
                <w:b/>
                <w:sz w:val="22"/>
                <w:szCs w:val="18"/>
              </w:rPr>
              <w:t>$71</w:t>
            </w:r>
            <w:r w:rsidR="001A4ECB">
              <w:rPr>
                <w:rFonts w:cstheme="minorHAnsi"/>
                <w:b/>
                <w:sz w:val="22"/>
                <w:szCs w:val="18"/>
              </w:rPr>
              <w:t xml:space="preserve">  Half Day</w:t>
            </w:r>
          </w:p>
          <w:p w:rsidR="001A4ECB" w:rsidRPr="0071692E" w:rsidRDefault="0033443C" w:rsidP="00DC6FDD">
            <w:pPr>
              <w:rPr>
                <w:rFonts w:cstheme="minorHAnsi"/>
                <w:b/>
                <w:sz w:val="22"/>
                <w:szCs w:val="18"/>
              </w:rPr>
            </w:pPr>
            <w:r>
              <w:rPr>
                <w:rFonts w:cstheme="minorHAnsi"/>
                <w:b/>
                <w:sz w:val="22"/>
                <w:szCs w:val="18"/>
              </w:rPr>
              <w:t>$99</w:t>
            </w:r>
            <w:r w:rsidR="001A4ECB">
              <w:rPr>
                <w:rFonts w:cstheme="minorHAnsi"/>
                <w:b/>
                <w:sz w:val="22"/>
                <w:szCs w:val="18"/>
              </w:rPr>
              <w:t xml:space="preserve">    Full Day</w:t>
            </w:r>
          </w:p>
        </w:tc>
        <w:tc>
          <w:tcPr>
            <w:tcW w:w="1843" w:type="dxa"/>
            <w:shd w:val="clear" w:color="auto" w:fill="F2F2F2" w:themeFill="background1" w:themeFillShade="F2"/>
            <w:vAlign w:val="center"/>
          </w:tcPr>
          <w:p w:rsidR="001A4ECB" w:rsidRDefault="001A4ECB" w:rsidP="00DC6FDD">
            <w:pPr>
              <w:rPr>
                <w:rFonts w:cstheme="minorHAnsi"/>
                <w:b/>
                <w:sz w:val="22"/>
                <w:szCs w:val="18"/>
              </w:rPr>
            </w:pPr>
            <w:r w:rsidRPr="0071692E">
              <w:rPr>
                <w:rFonts w:cstheme="minorHAnsi"/>
                <w:b/>
                <w:sz w:val="22"/>
                <w:szCs w:val="18"/>
              </w:rPr>
              <w:t>$</w:t>
            </w:r>
            <w:r>
              <w:rPr>
                <w:rFonts w:cstheme="minorHAnsi"/>
                <w:b/>
                <w:sz w:val="22"/>
                <w:szCs w:val="18"/>
              </w:rPr>
              <w:t>5</w:t>
            </w:r>
            <w:r w:rsidR="0033443C">
              <w:rPr>
                <w:rFonts w:cstheme="minorHAnsi"/>
                <w:b/>
                <w:sz w:val="22"/>
                <w:szCs w:val="18"/>
              </w:rPr>
              <w:t>5</w:t>
            </w:r>
            <w:r>
              <w:rPr>
                <w:rFonts w:cstheme="minorHAnsi"/>
                <w:b/>
                <w:sz w:val="22"/>
                <w:szCs w:val="18"/>
              </w:rPr>
              <w:t xml:space="preserve">      per hour</w:t>
            </w:r>
          </w:p>
          <w:p w:rsidR="001A4ECB" w:rsidRDefault="0033443C" w:rsidP="00DC6FDD">
            <w:pPr>
              <w:rPr>
                <w:rFonts w:cstheme="minorHAnsi"/>
                <w:b/>
                <w:sz w:val="22"/>
                <w:szCs w:val="18"/>
              </w:rPr>
            </w:pPr>
            <w:r>
              <w:rPr>
                <w:rFonts w:cstheme="minorHAnsi"/>
                <w:b/>
                <w:sz w:val="22"/>
                <w:szCs w:val="18"/>
              </w:rPr>
              <w:t>$114</w:t>
            </w:r>
            <w:r w:rsidR="001A4ECB">
              <w:rPr>
                <w:rFonts w:cstheme="minorHAnsi"/>
                <w:b/>
                <w:sz w:val="22"/>
                <w:szCs w:val="18"/>
              </w:rPr>
              <w:t xml:space="preserve">     Half Day</w:t>
            </w:r>
          </w:p>
          <w:p w:rsidR="001A4ECB" w:rsidRPr="0071692E" w:rsidRDefault="001A4ECB" w:rsidP="0033443C">
            <w:pPr>
              <w:rPr>
                <w:rFonts w:cstheme="minorHAnsi"/>
                <w:b/>
                <w:sz w:val="22"/>
                <w:szCs w:val="18"/>
              </w:rPr>
            </w:pPr>
            <w:r>
              <w:rPr>
                <w:rFonts w:cstheme="minorHAnsi"/>
                <w:b/>
                <w:sz w:val="22"/>
                <w:szCs w:val="18"/>
              </w:rPr>
              <w:t>$17</w:t>
            </w:r>
            <w:r w:rsidR="0033443C">
              <w:rPr>
                <w:rFonts w:cstheme="minorHAnsi"/>
                <w:b/>
                <w:sz w:val="22"/>
                <w:szCs w:val="18"/>
              </w:rPr>
              <w:t>6</w:t>
            </w:r>
            <w:r>
              <w:rPr>
                <w:rFonts w:cstheme="minorHAnsi"/>
                <w:b/>
                <w:sz w:val="22"/>
                <w:szCs w:val="18"/>
              </w:rPr>
              <w:t xml:space="preserve">     Full Day</w:t>
            </w:r>
          </w:p>
        </w:tc>
        <w:tc>
          <w:tcPr>
            <w:tcW w:w="1134" w:type="dxa"/>
            <w:shd w:val="clear" w:color="auto" w:fill="F2F2F2" w:themeFill="background1" w:themeFillShade="F2"/>
            <w:vAlign w:val="center"/>
          </w:tcPr>
          <w:p w:rsidR="001A4ECB" w:rsidRPr="0071692E" w:rsidRDefault="001A4ECB" w:rsidP="00DC6FDD">
            <w:pPr>
              <w:jc w:val="center"/>
              <w:rPr>
                <w:rFonts w:cstheme="minorHAnsi"/>
                <w:b/>
                <w:sz w:val="22"/>
                <w:szCs w:val="18"/>
              </w:rPr>
            </w:pPr>
            <w:r>
              <w:rPr>
                <w:rFonts w:cstheme="minorHAnsi"/>
                <w:b/>
                <w:sz w:val="22"/>
                <w:szCs w:val="18"/>
              </w:rPr>
              <w:t>30</w:t>
            </w:r>
          </w:p>
        </w:tc>
        <w:tc>
          <w:tcPr>
            <w:tcW w:w="992" w:type="dxa"/>
            <w:shd w:val="clear" w:color="auto" w:fill="F2F2F2" w:themeFill="background1" w:themeFillShade="F2"/>
            <w:vAlign w:val="center"/>
          </w:tcPr>
          <w:p w:rsidR="001A4ECB" w:rsidRPr="0071692E" w:rsidRDefault="001A4ECB" w:rsidP="00DC6FDD">
            <w:pPr>
              <w:jc w:val="center"/>
              <w:rPr>
                <w:rFonts w:cstheme="minorHAnsi"/>
                <w:b/>
                <w:sz w:val="22"/>
                <w:szCs w:val="18"/>
              </w:rPr>
            </w:pPr>
            <w:r>
              <w:rPr>
                <w:rFonts w:cstheme="minorHAnsi"/>
                <w:b/>
                <w:sz w:val="22"/>
                <w:szCs w:val="18"/>
              </w:rPr>
              <w:t>90</w:t>
            </w:r>
            <w:r w:rsidRPr="0071692E">
              <w:rPr>
                <w:rFonts w:cstheme="minorHAnsi"/>
                <w:b/>
                <w:sz w:val="22"/>
                <w:szCs w:val="18"/>
              </w:rPr>
              <w:t xml:space="preserve"> m</w:t>
            </w:r>
            <w:r w:rsidRPr="0071692E">
              <w:rPr>
                <w:rFonts w:cstheme="minorHAnsi"/>
                <w:b/>
                <w:sz w:val="22"/>
                <w:szCs w:val="18"/>
                <w:vertAlign w:val="superscript"/>
              </w:rPr>
              <w:t>2</w:t>
            </w:r>
          </w:p>
        </w:tc>
        <w:tc>
          <w:tcPr>
            <w:tcW w:w="709" w:type="dxa"/>
            <w:shd w:val="clear" w:color="auto" w:fill="F2F2F2" w:themeFill="background1" w:themeFillShade="F2"/>
            <w:vAlign w:val="center"/>
          </w:tcPr>
          <w:p w:rsidR="001A4ECB" w:rsidRPr="002800EC" w:rsidRDefault="001A4ECB" w:rsidP="00DC6FDD">
            <w:pPr>
              <w:rPr>
                <w:rFonts w:ascii="Wingdings" w:hAnsi="Wingdings" w:cs="Arial"/>
                <w:b/>
                <w:sz w:val="18"/>
                <w:szCs w:val="14"/>
                <w:lang w:eastAsia="ja-JP"/>
              </w:rPr>
            </w:pPr>
            <w:r>
              <w:rPr>
                <w:rFonts w:ascii="Wingdings" w:hAnsi="Wingdings" w:cs="Arial"/>
                <w:b/>
                <w:sz w:val="18"/>
                <w:szCs w:val="14"/>
                <w:lang w:eastAsia="ja-JP"/>
              </w:rPr>
              <w:t></w:t>
            </w:r>
          </w:p>
        </w:tc>
        <w:tc>
          <w:tcPr>
            <w:tcW w:w="425" w:type="dxa"/>
            <w:shd w:val="clear" w:color="auto" w:fill="F2F2F2" w:themeFill="background1" w:themeFillShade="F2"/>
            <w:vAlign w:val="center"/>
          </w:tcPr>
          <w:p w:rsidR="001A4ECB" w:rsidRPr="005A1916" w:rsidRDefault="001A4ECB" w:rsidP="00DC6FDD">
            <w:pPr>
              <w:rPr>
                <w:rFonts w:cstheme="minorHAnsi"/>
                <w:b/>
                <w:sz w:val="18"/>
                <w:szCs w:val="14"/>
              </w:rPr>
            </w:pPr>
          </w:p>
        </w:tc>
        <w:tc>
          <w:tcPr>
            <w:tcW w:w="425" w:type="dxa"/>
            <w:shd w:val="clear" w:color="auto" w:fill="F2F2F2" w:themeFill="background1" w:themeFillShade="F2"/>
            <w:vAlign w:val="center"/>
          </w:tcPr>
          <w:p w:rsidR="001A4ECB" w:rsidRPr="005A1916" w:rsidRDefault="001A4ECB" w:rsidP="00DC6FDD">
            <w:pPr>
              <w:rPr>
                <w:rFonts w:cstheme="minorHAnsi"/>
                <w:b/>
                <w:sz w:val="18"/>
                <w:szCs w:val="14"/>
              </w:rPr>
            </w:pPr>
            <w:r>
              <w:rPr>
                <w:rFonts w:ascii="Wingdings" w:hAnsi="Wingdings" w:cs="Arial"/>
                <w:b/>
                <w:sz w:val="18"/>
                <w:szCs w:val="14"/>
                <w:lang w:eastAsia="ja-JP"/>
              </w:rPr>
              <w:t></w:t>
            </w:r>
          </w:p>
        </w:tc>
        <w:tc>
          <w:tcPr>
            <w:tcW w:w="426" w:type="dxa"/>
            <w:shd w:val="clear" w:color="auto" w:fill="F2F2F2" w:themeFill="background1" w:themeFillShade="F2"/>
            <w:vAlign w:val="center"/>
          </w:tcPr>
          <w:p w:rsidR="001A4ECB" w:rsidRPr="005A1916" w:rsidRDefault="001A4ECB" w:rsidP="00DC6FDD">
            <w:pPr>
              <w:rPr>
                <w:rFonts w:cstheme="minorHAnsi"/>
                <w:b/>
                <w:sz w:val="18"/>
                <w:szCs w:val="14"/>
              </w:rPr>
            </w:pPr>
            <w:r>
              <w:rPr>
                <w:rFonts w:ascii="Wingdings" w:hAnsi="Wingdings" w:cs="Arial"/>
                <w:b/>
                <w:sz w:val="18"/>
                <w:szCs w:val="14"/>
                <w:lang w:eastAsia="ja-JP"/>
              </w:rPr>
              <w:t></w:t>
            </w:r>
          </w:p>
        </w:tc>
        <w:tc>
          <w:tcPr>
            <w:tcW w:w="1072" w:type="dxa"/>
            <w:shd w:val="clear" w:color="auto" w:fill="F2F2F2" w:themeFill="background1" w:themeFillShade="F2"/>
            <w:vAlign w:val="center"/>
          </w:tcPr>
          <w:p w:rsidR="001A4ECB" w:rsidRPr="005A1916" w:rsidRDefault="001A4ECB" w:rsidP="00DC6FDD">
            <w:pPr>
              <w:pStyle w:val="Default"/>
              <w:rPr>
                <w:rFonts w:cstheme="minorHAnsi"/>
                <w:b/>
                <w:sz w:val="18"/>
                <w:szCs w:val="14"/>
              </w:rPr>
            </w:pPr>
          </w:p>
        </w:tc>
      </w:tr>
      <w:tr w:rsidR="0033443C" w:rsidTr="00DC6FDD">
        <w:trPr>
          <w:trHeight w:val="537"/>
        </w:trPr>
        <w:tc>
          <w:tcPr>
            <w:tcW w:w="1618" w:type="dxa"/>
            <w:shd w:val="clear" w:color="auto" w:fill="auto"/>
            <w:vAlign w:val="center"/>
          </w:tcPr>
          <w:p w:rsidR="0033443C" w:rsidRPr="0071692E" w:rsidRDefault="0033443C" w:rsidP="0033443C">
            <w:pPr>
              <w:rPr>
                <w:rFonts w:cstheme="minorHAnsi"/>
                <w:b/>
                <w:sz w:val="22"/>
                <w:szCs w:val="18"/>
              </w:rPr>
            </w:pPr>
            <w:r>
              <w:rPr>
                <w:rFonts w:cstheme="minorHAnsi"/>
                <w:b/>
                <w:sz w:val="22"/>
                <w:szCs w:val="18"/>
              </w:rPr>
              <w:t>Community Room</w:t>
            </w:r>
          </w:p>
        </w:tc>
        <w:tc>
          <w:tcPr>
            <w:tcW w:w="1921" w:type="dxa"/>
            <w:shd w:val="clear" w:color="auto" w:fill="F2F2F2" w:themeFill="background1" w:themeFillShade="F2"/>
            <w:vAlign w:val="center"/>
          </w:tcPr>
          <w:p w:rsidR="0033443C" w:rsidRDefault="0033443C" w:rsidP="0033443C">
            <w:pPr>
              <w:rPr>
                <w:rFonts w:cstheme="minorHAnsi"/>
                <w:b/>
                <w:sz w:val="22"/>
                <w:szCs w:val="18"/>
              </w:rPr>
            </w:pPr>
            <w:r>
              <w:rPr>
                <w:rFonts w:cstheme="minorHAnsi"/>
                <w:b/>
                <w:sz w:val="22"/>
                <w:szCs w:val="18"/>
              </w:rPr>
              <w:t>$36    per hour</w:t>
            </w:r>
          </w:p>
          <w:p w:rsidR="0033443C" w:rsidRDefault="0033443C" w:rsidP="0033443C">
            <w:pPr>
              <w:rPr>
                <w:rFonts w:cstheme="minorHAnsi"/>
                <w:b/>
                <w:sz w:val="22"/>
                <w:szCs w:val="18"/>
              </w:rPr>
            </w:pPr>
            <w:r>
              <w:rPr>
                <w:rFonts w:cstheme="minorHAnsi"/>
                <w:b/>
                <w:sz w:val="22"/>
                <w:szCs w:val="18"/>
              </w:rPr>
              <w:t>$71  Half Day</w:t>
            </w:r>
          </w:p>
          <w:p w:rsidR="0033443C" w:rsidRPr="0071692E" w:rsidRDefault="0033443C" w:rsidP="0033443C">
            <w:pPr>
              <w:rPr>
                <w:rFonts w:cstheme="minorHAnsi"/>
                <w:b/>
                <w:sz w:val="22"/>
                <w:szCs w:val="18"/>
              </w:rPr>
            </w:pPr>
            <w:r>
              <w:rPr>
                <w:rFonts w:cstheme="minorHAnsi"/>
                <w:b/>
                <w:sz w:val="22"/>
                <w:szCs w:val="18"/>
              </w:rPr>
              <w:t>$99    Full Day</w:t>
            </w:r>
          </w:p>
        </w:tc>
        <w:tc>
          <w:tcPr>
            <w:tcW w:w="1843" w:type="dxa"/>
            <w:shd w:val="clear" w:color="auto" w:fill="F2F2F2" w:themeFill="background1" w:themeFillShade="F2"/>
            <w:vAlign w:val="center"/>
          </w:tcPr>
          <w:p w:rsidR="0033443C" w:rsidRDefault="0033443C" w:rsidP="0033443C">
            <w:pPr>
              <w:rPr>
                <w:rFonts w:cstheme="minorHAnsi"/>
                <w:b/>
                <w:sz w:val="22"/>
                <w:szCs w:val="18"/>
              </w:rPr>
            </w:pPr>
            <w:r w:rsidRPr="0071692E">
              <w:rPr>
                <w:rFonts w:cstheme="minorHAnsi"/>
                <w:b/>
                <w:sz w:val="22"/>
                <w:szCs w:val="18"/>
              </w:rPr>
              <w:t>$</w:t>
            </w:r>
            <w:r>
              <w:rPr>
                <w:rFonts w:cstheme="minorHAnsi"/>
                <w:b/>
                <w:sz w:val="22"/>
                <w:szCs w:val="18"/>
              </w:rPr>
              <w:t>55      per hour</w:t>
            </w:r>
          </w:p>
          <w:p w:rsidR="0033443C" w:rsidRDefault="0033443C" w:rsidP="0033443C">
            <w:pPr>
              <w:rPr>
                <w:rFonts w:cstheme="minorHAnsi"/>
                <w:b/>
                <w:sz w:val="22"/>
                <w:szCs w:val="18"/>
              </w:rPr>
            </w:pPr>
            <w:r>
              <w:rPr>
                <w:rFonts w:cstheme="minorHAnsi"/>
                <w:b/>
                <w:sz w:val="22"/>
                <w:szCs w:val="18"/>
              </w:rPr>
              <w:t>$114     Half Day</w:t>
            </w:r>
          </w:p>
          <w:p w:rsidR="0033443C" w:rsidRPr="0071692E" w:rsidRDefault="0033443C" w:rsidP="0033443C">
            <w:pPr>
              <w:rPr>
                <w:rFonts w:cstheme="minorHAnsi"/>
                <w:b/>
                <w:sz w:val="22"/>
                <w:szCs w:val="18"/>
              </w:rPr>
            </w:pPr>
            <w:r>
              <w:rPr>
                <w:rFonts w:cstheme="minorHAnsi"/>
                <w:b/>
                <w:sz w:val="22"/>
                <w:szCs w:val="18"/>
              </w:rPr>
              <w:t>$176     Full Day</w:t>
            </w:r>
          </w:p>
        </w:tc>
        <w:tc>
          <w:tcPr>
            <w:tcW w:w="1134" w:type="dxa"/>
            <w:shd w:val="clear" w:color="auto" w:fill="auto"/>
            <w:vAlign w:val="center"/>
          </w:tcPr>
          <w:p w:rsidR="0033443C" w:rsidRPr="0071692E" w:rsidRDefault="0033443C" w:rsidP="0033443C">
            <w:pPr>
              <w:jc w:val="center"/>
              <w:rPr>
                <w:rFonts w:cstheme="minorHAnsi"/>
                <w:b/>
                <w:sz w:val="22"/>
                <w:szCs w:val="18"/>
              </w:rPr>
            </w:pPr>
            <w:r>
              <w:rPr>
                <w:rFonts w:cstheme="minorHAnsi"/>
                <w:b/>
                <w:sz w:val="22"/>
                <w:szCs w:val="18"/>
              </w:rPr>
              <w:t>30</w:t>
            </w:r>
          </w:p>
        </w:tc>
        <w:tc>
          <w:tcPr>
            <w:tcW w:w="992" w:type="dxa"/>
            <w:shd w:val="clear" w:color="auto" w:fill="auto"/>
            <w:vAlign w:val="center"/>
          </w:tcPr>
          <w:p w:rsidR="0033443C" w:rsidRPr="0071692E" w:rsidRDefault="0033443C" w:rsidP="0033443C">
            <w:pPr>
              <w:jc w:val="center"/>
              <w:rPr>
                <w:rFonts w:cstheme="minorHAnsi"/>
                <w:b/>
                <w:sz w:val="22"/>
                <w:szCs w:val="18"/>
              </w:rPr>
            </w:pPr>
            <w:r>
              <w:rPr>
                <w:rFonts w:cstheme="minorHAnsi"/>
                <w:b/>
                <w:sz w:val="22"/>
                <w:szCs w:val="18"/>
              </w:rPr>
              <w:t>90</w:t>
            </w:r>
            <w:r w:rsidRPr="0071692E">
              <w:rPr>
                <w:rFonts w:cstheme="minorHAnsi"/>
                <w:b/>
                <w:sz w:val="22"/>
                <w:szCs w:val="18"/>
              </w:rPr>
              <w:t xml:space="preserve"> m</w:t>
            </w:r>
            <w:r w:rsidRPr="0071692E">
              <w:rPr>
                <w:rFonts w:cstheme="minorHAnsi"/>
                <w:b/>
                <w:sz w:val="22"/>
                <w:szCs w:val="18"/>
                <w:vertAlign w:val="superscript"/>
              </w:rPr>
              <w:t>2</w:t>
            </w:r>
          </w:p>
        </w:tc>
        <w:tc>
          <w:tcPr>
            <w:tcW w:w="709" w:type="dxa"/>
            <w:shd w:val="clear" w:color="auto" w:fill="auto"/>
            <w:vAlign w:val="center"/>
          </w:tcPr>
          <w:p w:rsidR="0033443C" w:rsidRPr="005A1916" w:rsidRDefault="0033443C" w:rsidP="0033443C">
            <w:pPr>
              <w:rPr>
                <w:rFonts w:cstheme="minorHAnsi"/>
                <w:b/>
                <w:sz w:val="18"/>
                <w:szCs w:val="14"/>
              </w:rPr>
            </w:pPr>
            <w:r>
              <w:rPr>
                <w:rFonts w:ascii="Wingdings" w:hAnsi="Wingdings" w:cs="Arial"/>
                <w:b/>
                <w:sz w:val="18"/>
                <w:szCs w:val="14"/>
                <w:lang w:eastAsia="ja-JP"/>
              </w:rPr>
              <w:t></w:t>
            </w:r>
          </w:p>
        </w:tc>
        <w:tc>
          <w:tcPr>
            <w:tcW w:w="425" w:type="dxa"/>
            <w:shd w:val="clear" w:color="auto" w:fill="auto"/>
            <w:vAlign w:val="center"/>
          </w:tcPr>
          <w:p w:rsidR="0033443C" w:rsidRPr="005A1916" w:rsidRDefault="0033443C" w:rsidP="0033443C">
            <w:pPr>
              <w:rPr>
                <w:rFonts w:cstheme="minorHAnsi"/>
                <w:b/>
                <w:sz w:val="18"/>
                <w:szCs w:val="14"/>
              </w:rPr>
            </w:pPr>
            <w:r>
              <w:rPr>
                <w:rFonts w:ascii="Wingdings" w:hAnsi="Wingdings" w:cs="Arial"/>
                <w:b/>
                <w:sz w:val="18"/>
                <w:szCs w:val="14"/>
                <w:lang w:eastAsia="ja-JP"/>
              </w:rPr>
              <w:t></w:t>
            </w:r>
          </w:p>
        </w:tc>
        <w:tc>
          <w:tcPr>
            <w:tcW w:w="425" w:type="dxa"/>
            <w:shd w:val="clear" w:color="auto" w:fill="auto"/>
            <w:vAlign w:val="center"/>
          </w:tcPr>
          <w:p w:rsidR="0033443C" w:rsidRPr="005A1916" w:rsidRDefault="0033443C" w:rsidP="0033443C">
            <w:pPr>
              <w:rPr>
                <w:rFonts w:cstheme="minorHAnsi"/>
                <w:b/>
                <w:sz w:val="18"/>
                <w:szCs w:val="14"/>
              </w:rPr>
            </w:pPr>
            <w:r>
              <w:rPr>
                <w:rFonts w:ascii="Wingdings" w:hAnsi="Wingdings" w:cs="Arial"/>
                <w:b/>
                <w:sz w:val="18"/>
                <w:szCs w:val="14"/>
                <w:lang w:eastAsia="ja-JP"/>
              </w:rPr>
              <w:t></w:t>
            </w:r>
          </w:p>
        </w:tc>
        <w:tc>
          <w:tcPr>
            <w:tcW w:w="426" w:type="dxa"/>
            <w:shd w:val="clear" w:color="auto" w:fill="auto"/>
            <w:vAlign w:val="center"/>
          </w:tcPr>
          <w:p w:rsidR="0033443C" w:rsidRPr="005A1916" w:rsidRDefault="0033443C" w:rsidP="0033443C">
            <w:pPr>
              <w:rPr>
                <w:rFonts w:cstheme="minorHAnsi"/>
                <w:b/>
                <w:sz w:val="18"/>
                <w:szCs w:val="14"/>
              </w:rPr>
            </w:pPr>
            <w:r>
              <w:rPr>
                <w:rFonts w:ascii="Wingdings" w:hAnsi="Wingdings" w:cs="Arial"/>
                <w:b/>
                <w:sz w:val="18"/>
                <w:szCs w:val="14"/>
                <w:lang w:eastAsia="ja-JP"/>
              </w:rPr>
              <w:t></w:t>
            </w:r>
          </w:p>
        </w:tc>
        <w:tc>
          <w:tcPr>
            <w:tcW w:w="1072" w:type="dxa"/>
            <w:shd w:val="clear" w:color="auto" w:fill="auto"/>
            <w:vAlign w:val="center"/>
          </w:tcPr>
          <w:p w:rsidR="0033443C" w:rsidRPr="0071692E" w:rsidRDefault="0033443C" w:rsidP="0033443C">
            <w:pPr>
              <w:jc w:val="center"/>
              <w:rPr>
                <w:rFonts w:cstheme="minorHAnsi"/>
                <w:b/>
                <w:sz w:val="22"/>
                <w:szCs w:val="18"/>
              </w:rPr>
            </w:pPr>
            <w:r>
              <w:rPr>
                <w:rFonts w:cstheme="minorHAnsi"/>
                <w:b/>
                <w:sz w:val="22"/>
                <w:szCs w:val="18"/>
              </w:rPr>
              <w:t>Garden view</w:t>
            </w:r>
          </w:p>
        </w:tc>
      </w:tr>
      <w:tr w:rsidR="0033443C" w:rsidTr="001A4ECB">
        <w:trPr>
          <w:trHeight w:val="537"/>
        </w:trPr>
        <w:tc>
          <w:tcPr>
            <w:tcW w:w="1618" w:type="dxa"/>
            <w:shd w:val="clear" w:color="auto" w:fill="F2F2F2" w:themeFill="background1" w:themeFillShade="F2"/>
            <w:vAlign w:val="center"/>
          </w:tcPr>
          <w:p w:rsidR="0033443C" w:rsidRPr="0071692E" w:rsidRDefault="0033443C" w:rsidP="0033443C">
            <w:pPr>
              <w:rPr>
                <w:rFonts w:cstheme="minorHAnsi"/>
                <w:b/>
                <w:sz w:val="22"/>
                <w:szCs w:val="18"/>
              </w:rPr>
            </w:pPr>
            <w:r>
              <w:rPr>
                <w:rFonts w:cstheme="minorHAnsi"/>
                <w:b/>
                <w:sz w:val="22"/>
                <w:szCs w:val="18"/>
              </w:rPr>
              <w:t>Training Room</w:t>
            </w:r>
          </w:p>
        </w:tc>
        <w:tc>
          <w:tcPr>
            <w:tcW w:w="1921" w:type="dxa"/>
            <w:shd w:val="clear" w:color="auto" w:fill="F2F2F2" w:themeFill="background1" w:themeFillShade="F2"/>
            <w:vAlign w:val="center"/>
          </w:tcPr>
          <w:p w:rsidR="0033443C" w:rsidRDefault="0033443C" w:rsidP="0033443C">
            <w:pPr>
              <w:rPr>
                <w:rFonts w:cstheme="minorHAnsi"/>
                <w:b/>
                <w:sz w:val="22"/>
                <w:szCs w:val="18"/>
              </w:rPr>
            </w:pPr>
            <w:r>
              <w:rPr>
                <w:rFonts w:cstheme="minorHAnsi"/>
                <w:b/>
                <w:sz w:val="22"/>
                <w:szCs w:val="18"/>
              </w:rPr>
              <w:t>$36    per hour</w:t>
            </w:r>
          </w:p>
          <w:p w:rsidR="0033443C" w:rsidRDefault="0033443C" w:rsidP="0033443C">
            <w:pPr>
              <w:rPr>
                <w:rFonts w:cstheme="minorHAnsi"/>
                <w:b/>
                <w:sz w:val="22"/>
                <w:szCs w:val="18"/>
              </w:rPr>
            </w:pPr>
            <w:r>
              <w:rPr>
                <w:rFonts w:cstheme="minorHAnsi"/>
                <w:b/>
                <w:sz w:val="22"/>
                <w:szCs w:val="18"/>
              </w:rPr>
              <w:t>$71  Half Day</w:t>
            </w:r>
          </w:p>
          <w:p w:rsidR="0033443C" w:rsidRPr="0071692E" w:rsidRDefault="0033443C" w:rsidP="0033443C">
            <w:pPr>
              <w:rPr>
                <w:rFonts w:cstheme="minorHAnsi"/>
                <w:b/>
                <w:sz w:val="22"/>
                <w:szCs w:val="18"/>
              </w:rPr>
            </w:pPr>
            <w:r>
              <w:rPr>
                <w:rFonts w:cstheme="minorHAnsi"/>
                <w:b/>
                <w:sz w:val="22"/>
                <w:szCs w:val="18"/>
              </w:rPr>
              <w:t>$99    Full Day</w:t>
            </w:r>
          </w:p>
        </w:tc>
        <w:tc>
          <w:tcPr>
            <w:tcW w:w="1843" w:type="dxa"/>
            <w:shd w:val="clear" w:color="auto" w:fill="F2F2F2" w:themeFill="background1" w:themeFillShade="F2"/>
            <w:vAlign w:val="center"/>
          </w:tcPr>
          <w:p w:rsidR="0033443C" w:rsidRDefault="0033443C" w:rsidP="0033443C">
            <w:pPr>
              <w:rPr>
                <w:rFonts w:cstheme="minorHAnsi"/>
                <w:b/>
                <w:sz w:val="22"/>
                <w:szCs w:val="18"/>
              </w:rPr>
            </w:pPr>
            <w:r w:rsidRPr="0071692E">
              <w:rPr>
                <w:rFonts w:cstheme="minorHAnsi"/>
                <w:b/>
                <w:sz w:val="22"/>
                <w:szCs w:val="18"/>
              </w:rPr>
              <w:t>$</w:t>
            </w:r>
            <w:r>
              <w:rPr>
                <w:rFonts w:cstheme="minorHAnsi"/>
                <w:b/>
                <w:sz w:val="22"/>
                <w:szCs w:val="18"/>
              </w:rPr>
              <w:t>55      per hour</w:t>
            </w:r>
          </w:p>
          <w:p w:rsidR="0033443C" w:rsidRDefault="0033443C" w:rsidP="0033443C">
            <w:pPr>
              <w:rPr>
                <w:rFonts w:cstheme="minorHAnsi"/>
                <w:b/>
                <w:sz w:val="22"/>
                <w:szCs w:val="18"/>
              </w:rPr>
            </w:pPr>
            <w:r>
              <w:rPr>
                <w:rFonts w:cstheme="minorHAnsi"/>
                <w:b/>
                <w:sz w:val="22"/>
                <w:szCs w:val="18"/>
              </w:rPr>
              <w:t>$114     Half Day</w:t>
            </w:r>
          </w:p>
          <w:p w:rsidR="0033443C" w:rsidRPr="0071692E" w:rsidRDefault="0033443C" w:rsidP="0033443C">
            <w:pPr>
              <w:rPr>
                <w:rFonts w:cstheme="minorHAnsi"/>
                <w:b/>
                <w:sz w:val="22"/>
                <w:szCs w:val="18"/>
              </w:rPr>
            </w:pPr>
            <w:r>
              <w:rPr>
                <w:rFonts w:cstheme="minorHAnsi"/>
                <w:b/>
                <w:sz w:val="22"/>
                <w:szCs w:val="18"/>
              </w:rPr>
              <w:t>$176     Full Day</w:t>
            </w:r>
          </w:p>
        </w:tc>
        <w:tc>
          <w:tcPr>
            <w:tcW w:w="1134" w:type="dxa"/>
            <w:shd w:val="clear" w:color="auto" w:fill="F2F2F2" w:themeFill="background1" w:themeFillShade="F2"/>
            <w:vAlign w:val="center"/>
          </w:tcPr>
          <w:p w:rsidR="0033443C" w:rsidRPr="0071692E" w:rsidRDefault="0033443C" w:rsidP="0033443C">
            <w:pPr>
              <w:jc w:val="center"/>
              <w:rPr>
                <w:rFonts w:cstheme="minorHAnsi"/>
                <w:b/>
                <w:sz w:val="22"/>
                <w:szCs w:val="18"/>
              </w:rPr>
            </w:pPr>
            <w:r>
              <w:rPr>
                <w:rFonts w:cstheme="minorHAnsi"/>
                <w:b/>
                <w:sz w:val="22"/>
                <w:szCs w:val="18"/>
              </w:rPr>
              <w:t>30</w:t>
            </w:r>
          </w:p>
        </w:tc>
        <w:tc>
          <w:tcPr>
            <w:tcW w:w="992" w:type="dxa"/>
            <w:shd w:val="clear" w:color="auto" w:fill="F2F2F2" w:themeFill="background1" w:themeFillShade="F2"/>
            <w:vAlign w:val="center"/>
          </w:tcPr>
          <w:p w:rsidR="0033443C" w:rsidRPr="0071692E" w:rsidRDefault="0033443C" w:rsidP="0033443C">
            <w:pPr>
              <w:jc w:val="center"/>
              <w:rPr>
                <w:rFonts w:cstheme="minorHAnsi"/>
                <w:b/>
                <w:sz w:val="22"/>
                <w:szCs w:val="18"/>
              </w:rPr>
            </w:pPr>
            <w:r>
              <w:rPr>
                <w:rFonts w:cstheme="minorHAnsi"/>
                <w:b/>
                <w:sz w:val="22"/>
                <w:szCs w:val="18"/>
              </w:rPr>
              <w:t>96</w:t>
            </w:r>
            <w:r w:rsidRPr="0071692E">
              <w:rPr>
                <w:rFonts w:cstheme="minorHAnsi"/>
                <w:b/>
                <w:sz w:val="22"/>
                <w:szCs w:val="18"/>
              </w:rPr>
              <w:t xml:space="preserve"> m</w:t>
            </w:r>
            <w:r w:rsidRPr="0071692E">
              <w:rPr>
                <w:rFonts w:cstheme="minorHAnsi"/>
                <w:b/>
                <w:sz w:val="22"/>
                <w:szCs w:val="18"/>
                <w:vertAlign w:val="superscript"/>
              </w:rPr>
              <w:t>2</w:t>
            </w:r>
          </w:p>
        </w:tc>
        <w:tc>
          <w:tcPr>
            <w:tcW w:w="709" w:type="dxa"/>
            <w:shd w:val="clear" w:color="auto" w:fill="F2F2F2" w:themeFill="background1" w:themeFillShade="F2"/>
            <w:vAlign w:val="center"/>
          </w:tcPr>
          <w:p w:rsidR="0033443C" w:rsidRPr="005A1916" w:rsidRDefault="0033443C" w:rsidP="0033443C">
            <w:pPr>
              <w:rPr>
                <w:rFonts w:cstheme="minorHAnsi"/>
                <w:b/>
                <w:sz w:val="18"/>
                <w:szCs w:val="14"/>
              </w:rPr>
            </w:pPr>
            <w:r>
              <w:rPr>
                <w:rFonts w:ascii="Wingdings" w:hAnsi="Wingdings" w:cs="Arial"/>
                <w:b/>
                <w:sz w:val="18"/>
                <w:szCs w:val="14"/>
                <w:lang w:eastAsia="ja-JP"/>
              </w:rPr>
              <w:t></w:t>
            </w:r>
          </w:p>
        </w:tc>
        <w:tc>
          <w:tcPr>
            <w:tcW w:w="425" w:type="dxa"/>
            <w:shd w:val="clear" w:color="auto" w:fill="F2F2F2" w:themeFill="background1" w:themeFillShade="F2"/>
            <w:vAlign w:val="center"/>
          </w:tcPr>
          <w:p w:rsidR="0033443C" w:rsidRPr="005A1916" w:rsidRDefault="0033443C" w:rsidP="0033443C">
            <w:pPr>
              <w:rPr>
                <w:rFonts w:cstheme="minorHAnsi"/>
                <w:b/>
                <w:sz w:val="18"/>
                <w:szCs w:val="14"/>
              </w:rPr>
            </w:pPr>
          </w:p>
        </w:tc>
        <w:tc>
          <w:tcPr>
            <w:tcW w:w="425" w:type="dxa"/>
            <w:shd w:val="clear" w:color="auto" w:fill="F2F2F2" w:themeFill="background1" w:themeFillShade="F2"/>
            <w:vAlign w:val="center"/>
          </w:tcPr>
          <w:p w:rsidR="0033443C" w:rsidRPr="005A1916" w:rsidRDefault="0033443C" w:rsidP="0033443C">
            <w:pPr>
              <w:rPr>
                <w:rFonts w:cstheme="minorHAnsi"/>
                <w:b/>
                <w:sz w:val="18"/>
                <w:szCs w:val="14"/>
              </w:rPr>
            </w:pPr>
            <w:r>
              <w:rPr>
                <w:rFonts w:ascii="Wingdings" w:hAnsi="Wingdings" w:cs="Arial"/>
                <w:b/>
                <w:sz w:val="18"/>
                <w:szCs w:val="14"/>
                <w:lang w:eastAsia="ja-JP"/>
              </w:rPr>
              <w:t></w:t>
            </w:r>
          </w:p>
        </w:tc>
        <w:tc>
          <w:tcPr>
            <w:tcW w:w="426" w:type="dxa"/>
            <w:shd w:val="clear" w:color="auto" w:fill="F2F2F2" w:themeFill="background1" w:themeFillShade="F2"/>
            <w:vAlign w:val="center"/>
          </w:tcPr>
          <w:p w:rsidR="0033443C" w:rsidRPr="005A1916" w:rsidRDefault="0033443C" w:rsidP="0033443C">
            <w:pPr>
              <w:rPr>
                <w:rFonts w:cstheme="minorHAnsi"/>
                <w:b/>
                <w:sz w:val="18"/>
                <w:szCs w:val="14"/>
              </w:rPr>
            </w:pPr>
            <w:r>
              <w:rPr>
                <w:rFonts w:ascii="Wingdings" w:hAnsi="Wingdings" w:cs="Arial"/>
                <w:b/>
                <w:sz w:val="18"/>
                <w:szCs w:val="14"/>
                <w:lang w:eastAsia="ja-JP"/>
              </w:rPr>
              <w:t></w:t>
            </w:r>
          </w:p>
        </w:tc>
        <w:tc>
          <w:tcPr>
            <w:tcW w:w="1072" w:type="dxa"/>
            <w:shd w:val="clear" w:color="auto" w:fill="F2F2F2" w:themeFill="background1" w:themeFillShade="F2"/>
            <w:vAlign w:val="center"/>
          </w:tcPr>
          <w:p w:rsidR="0033443C" w:rsidRPr="0071692E" w:rsidRDefault="0033443C" w:rsidP="0033443C">
            <w:pPr>
              <w:jc w:val="center"/>
              <w:rPr>
                <w:rFonts w:cstheme="minorHAnsi"/>
                <w:b/>
                <w:sz w:val="22"/>
                <w:szCs w:val="18"/>
              </w:rPr>
            </w:pPr>
          </w:p>
        </w:tc>
      </w:tr>
      <w:tr w:rsidR="0033443C" w:rsidTr="001A4ECB">
        <w:trPr>
          <w:trHeight w:val="695"/>
        </w:trPr>
        <w:tc>
          <w:tcPr>
            <w:tcW w:w="10565" w:type="dxa"/>
            <w:gridSpan w:val="10"/>
            <w:shd w:val="clear" w:color="auto" w:fill="F2F2F2" w:themeFill="background1" w:themeFillShade="F2"/>
            <w:vAlign w:val="center"/>
          </w:tcPr>
          <w:p w:rsidR="0033443C" w:rsidRPr="00951465" w:rsidRDefault="0033443C" w:rsidP="0033443C">
            <w:pPr>
              <w:pStyle w:val="Default"/>
              <w:rPr>
                <w:sz w:val="22"/>
                <w:szCs w:val="22"/>
              </w:rPr>
            </w:pPr>
            <w:r w:rsidRPr="00DE40DF">
              <w:rPr>
                <w:rFonts w:cs="Angsana New"/>
                <w:b/>
                <w:bCs/>
                <w:color w:val="auto"/>
                <w:sz w:val="22"/>
                <w:szCs w:val="22"/>
              </w:rPr>
              <w:t>Please Note</w:t>
            </w:r>
            <w:r>
              <w:rPr>
                <w:rFonts w:cs="Angsana New"/>
                <w:color w:val="auto"/>
                <w:sz w:val="22"/>
                <w:szCs w:val="22"/>
              </w:rPr>
              <w:t>: All rooms provided an o</w:t>
            </w:r>
            <w:r w:rsidRPr="00951465">
              <w:rPr>
                <w:sz w:val="22"/>
                <w:szCs w:val="22"/>
              </w:rPr>
              <w:t>verhead projector an</w:t>
            </w:r>
            <w:r>
              <w:rPr>
                <w:sz w:val="22"/>
                <w:szCs w:val="22"/>
              </w:rPr>
              <w:t>d screen with HDMI and VGA port as well as two kettles, bar fridge and a microwave. If you are using a projector you will need to bring your own laptop.</w:t>
            </w:r>
          </w:p>
        </w:tc>
      </w:tr>
    </w:tbl>
    <w:p w:rsidR="001A4ECB" w:rsidRDefault="001A4ECB" w:rsidP="001A4ECB">
      <w:pPr>
        <w:ind w:left="-993"/>
        <w:rPr>
          <w:b/>
          <w:sz w:val="20"/>
          <w:szCs w:val="16"/>
        </w:rPr>
      </w:pPr>
    </w:p>
    <w:p w:rsidR="001A4ECB" w:rsidRDefault="001A4ECB" w:rsidP="001A4ECB">
      <w:pPr>
        <w:jc w:val="center"/>
        <w:rPr>
          <w:b/>
          <w:sz w:val="20"/>
          <w:szCs w:val="16"/>
        </w:rPr>
      </w:pPr>
      <w:r>
        <w:rPr>
          <w:b/>
          <w:sz w:val="20"/>
          <w:szCs w:val="16"/>
        </w:rPr>
        <w:t>**</w:t>
      </w:r>
      <w:r w:rsidRPr="00D54D36">
        <w:rPr>
          <w:b/>
          <w:sz w:val="20"/>
          <w:szCs w:val="16"/>
        </w:rPr>
        <w:t>Fees are subject to review by Council and ma</w:t>
      </w:r>
      <w:r>
        <w:rPr>
          <w:b/>
          <w:sz w:val="20"/>
          <w:szCs w:val="16"/>
        </w:rPr>
        <w:t>y change on 1 July each year.</w:t>
      </w:r>
    </w:p>
    <w:p w:rsidR="001A4ECB" w:rsidRDefault="001A4ECB" w:rsidP="001A4ECB">
      <w:pPr>
        <w:jc w:val="center"/>
        <w:rPr>
          <w:b/>
          <w:sz w:val="20"/>
          <w:szCs w:val="16"/>
        </w:rPr>
      </w:pPr>
    </w:p>
    <w:p w:rsidR="001A4ECB" w:rsidRPr="00E97ADB" w:rsidRDefault="001A4ECB" w:rsidP="001A4ECB">
      <w:pPr>
        <w:rPr>
          <w:rStyle w:val="Heading2Char"/>
          <w:sz w:val="24"/>
          <w:szCs w:val="24"/>
          <w:u w:val="single"/>
        </w:rPr>
      </w:pPr>
      <w:r w:rsidRPr="00E97ADB">
        <w:rPr>
          <w:b/>
          <w:bCs/>
          <w:szCs w:val="24"/>
          <w:u w:val="single"/>
        </w:rPr>
        <w:t>Rates definition</w:t>
      </w:r>
    </w:p>
    <w:p w:rsidR="001A4ECB" w:rsidRPr="00E97ADB" w:rsidRDefault="001A4ECB" w:rsidP="001A4ECB">
      <w:pPr>
        <w:numPr>
          <w:ilvl w:val="0"/>
          <w:numId w:val="15"/>
        </w:numPr>
        <w:spacing w:after="0" w:line="252" w:lineRule="auto"/>
        <w:rPr>
          <w:rFonts w:ascii="Calibri" w:eastAsia="Times New Roman" w:hAnsi="Calibri" w:cs="Calibri"/>
          <w:szCs w:val="24"/>
        </w:rPr>
      </w:pPr>
      <w:r w:rsidRPr="00E97ADB">
        <w:rPr>
          <w:rFonts w:eastAsia="Times New Roman"/>
          <w:b/>
          <w:bCs/>
          <w:szCs w:val="24"/>
        </w:rPr>
        <w:t>Community</w:t>
      </w:r>
      <w:r w:rsidRPr="00E97ADB">
        <w:rPr>
          <w:rFonts w:eastAsia="Times New Roman"/>
          <w:szCs w:val="24"/>
        </w:rPr>
        <w:t xml:space="preserve"> defined as a not-for-profit </w:t>
      </w:r>
      <w:r w:rsidRPr="00E97ADB">
        <w:rPr>
          <w:rStyle w:val="Emphasis"/>
          <w:rFonts w:eastAsia="Times New Roman"/>
          <w:szCs w:val="24"/>
        </w:rPr>
        <w:t>organisation that does not operate for profit, personal gain or the</w:t>
      </w:r>
      <w:r w:rsidRPr="00E97ADB">
        <w:rPr>
          <w:rFonts w:eastAsia="Times New Roman"/>
          <w:szCs w:val="24"/>
        </w:rPr>
        <w:t xml:space="preserve"> benefit of particular people.</w:t>
      </w:r>
    </w:p>
    <w:p w:rsidR="001A4ECB" w:rsidRPr="00E97ADB" w:rsidRDefault="001A4ECB" w:rsidP="001A4ECB">
      <w:pPr>
        <w:numPr>
          <w:ilvl w:val="0"/>
          <w:numId w:val="15"/>
        </w:numPr>
        <w:spacing w:after="0" w:line="252" w:lineRule="auto"/>
        <w:rPr>
          <w:rFonts w:eastAsia="Times New Roman"/>
          <w:szCs w:val="24"/>
        </w:rPr>
      </w:pPr>
      <w:r w:rsidRPr="00E97ADB">
        <w:rPr>
          <w:rFonts w:eastAsia="Times New Roman"/>
          <w:b/>
          <w:bCs/>
          <w:szCs w:val="24"/>
        </w:rPr>
        <w:t>Funded Not-For-Profit</w:t>
      </w:r>
      <w:r w:rsidRPr="00E97ADB">
        <w:rPr>
          <w:rFonts w:eastAsia="Times New Roman"/>
          <w:szCs w:val="24"/>
        </w:rPr>
        <w:t xml:space="preserve"> defined as a not-for-profit </w:t>
      </w:r>
      <w:r w:rsidRPr="00E97ADB">
        <w:rPr>
          <w:rStyle w:val="Emphasis"/>
          <w:rFonts w:eastAsia="Times New Roman"/>
          <w:szCs w:val="24"/>
        </w:rPr>
        <w:t>organisation that does not operate for the profit, personal gain or the</w:t>
      </w:r>
      <w:r w:rsidRPr="00E97ADB">
        <w:rPr>
          <w:rFonts w:eastAsia="Times New Roman"/>
          <w:szCs w:val="24"/>
        </w:rPr>
        <w:t xml:space="preserve"> benefit of particular people</w:t>
      </w:r>
      <w:r w:rsidRPr="00E97ADB">
        <w:rPr>
          <w:rStyle w:val="Emphasis"/>
          <w:rFonts w:eastAsia="Times New Roman"/>
          <w:szCs w:val="24"/>
        </w:rPr>
        <w:t xml:space="preserve"> </w:t>
      </w:r>
      <w:r w:rsidRPr="00E97ADB">
        <w:rPr>
          <w:rFonts w:eastAsia="Times New Roman"/>
          <w:szCs w:val="24"/>
        </w:rPr>
        <w:t>but has full or partial funding for the program.</w:t>
      </w:r>
    </w:p>
    <w:p w:rsidR="001A4ECB" w:rsidRPr="00E97ADB" w:rsidRDefault="001A4ECB" w:rsidP="001A4ECB">
      <w:pPr>
        <w:numPr>
          <w:ilvl w:val="0"/>
          <w:numId w:val="15"/>
        </w:numPr>
        <w:spacing w:after="0" w:line="252" w:lineRule="auto"/>
        <w:rPr>
          <w:rFonts w:eastAsia="Times New Roman"/>
          <w:szCs w:val="24"/>
        </w:rPr>
      </w:pPr>
      <w:r w:rsidRPr="00E97ADB">
        <w:rPr>
          <w:rFonts w:eastAsia="Times New Roman"/>
          <w:b/>
          <w:bCs/>
          <w:szCs w:val="24"/>
        </w:rPr>
        <w:t>Commercial</w:t>
      </w:r>
      <w:r w:rsidRPr="00E97ADB">
        <w:rPr>
          <w:rFonts w:eastAsia="Times New Roman"/>
          <w:szCs w:val="24"/>
        </w:rPr>
        <w:t xml:space="preserve"> defined as a business entity that engages in commercial activities for the purpose of generating profit.</w:t>
      </w:r>
    </w:p>
    <w:p w:rsidR="001A4ECB" w:rsidRPr="00500652" w:rsidRDefault="001A4ECB" w:rsidP="001A4ECB">
      <w:pPr>
        <w:spacing w:after="0"/>
        <w:rPr>
          <w:highlight w:val="yellow"/>
        </w:rPr>
      </w:pPr>
    </w:p>
    <w:p w:rsidR="001A4ECB" w:rsidRDefault="001A4ECB" w:rsidP="001A4ECB">
      <w:pPr>
        <w:spacing w:before="240" w:after="0"/>
        <w:rPr>
          <w:rStyle w:val="Heading2Char"/>
          <w:rFonts w:cstheme="minorHAnsi"/>
          <w:sz w:val="40"/>
        </w:rPr>
      </w:pPr>
      <w:r>
        <w:rPr>
          <w:rStyle w:val="Heading2Char"/>
          <w:rFonts w:cstheme="minorHAnsi"/>
          <w:sz w:val="40"/>
        </w:rPr>
        <w:br/>
      </w:r>
    </w:p>
    <w:p w:rsidR="001A4ECB" w:rsidRDefault="001A4ECB" w:rsidP="001A4ECB">
      <w:pPr>
        <w:rPr>
          <w:rStyle w:val="Heading2Char"/>
          <w:rFonts w:cstheme="minorHAnsi"/>
          <w:sz w:val="40"/>
        </w:rPr>
      </w:pPr>
      <w:r>
        <w:rPr>
          <w:rStyle w:val="Heading2Char"/>
          <w:rFonts w:cstheme="minorHAnsi"/>
          <w:sz w:val="40"/>
        </w:rPr>
        <w:br w:type="page"/>
      </w:r>
    </w:p>
    <w:p w:rsidR="001A4ECB" w:rsidRPr="00597DA6" w:rsidRDefault="001A4ECB" w:rsidP="001A4ECB">
      <w:pPr>
        <w:spacing w:before="240" w:after="0"/>
        <w:jc w:val="center"/>
        <w:rPr>
          <w:rStyle w:val="Heading2Char"/>
          <w:rFonts w:cstheme="minorHAnsi"/>
          <w:b/>
          <w:bCs/>
          <w:sz w:val="40"/>
          <w:szCs w:val="40"/>
        </w:rPr>
      </w:pPr>
      <w:r>
        <w:rPr>
          <w:rStyle w:val="Heading2Char"/>
          <w:rFonts w:cstheme="minorHAnsi"/>
          <w:b/>
          <w:bCs/>
          <w:sz w:val="40"/>
          <w:szCs w:val="40"/>
        </w:rPr>
        <w:lastRenderedPageBreak/>
        <w:t>Room Hire Request Form 2025</w:t>
      </w:r>
      <w:r w:rsidRPr="00597DA6">
        <w:rPr>
          <w:rStyle w:val="Heading2Char"/>
          <w:rFonts w:cstheme="minorHAnsi"/>
          <w:b/>
          <w:bCs/>
          <w:sz w:val="40"/>
          <w:szCs w:val="40"/>
        </w:rPr>
        <w:t xml:space="preserve"> (4 of 6)</w:t>
      </w:r>
    </w:p>
    <w:p w:rsidR="001A4ECB" w:rsidRPr="00597DA6" w:rsidRDefault="001A4ECB" w:rsidP="001A4ECB">
      <w:pPr>
        <w:spacing w:before="240" w:after="200" w:line="276" w:lineRule="auto"/>
        <w:jc w:val="center"/>
        <w:rPr>
          <w:rFonts w:cstheme="minorHAnsi"/>
          <w:b/>
          <w:sz w:val="26"/>
          <w:szCs w:val="26"/>
        </w:rPr>
      </w:pPr>
      <w:r w:rsidRPr="00597DA6">
        <w:rPr>
          <w:rFonts w:eastAsia="MS Mincho" w:cstheme="minorHAnsi"/>
          <w:b/>
          <w:sz w:val="26"/>
          <w:szCs w:val="26"/>
        </w:rPr>
        <w:t>Booking Request Days &amp; Times</w:t>
      </w:r>
    </w:p>
    <w:tbl>
      <w:tblPr>
        <w:tblStyle w:val="TableGrid"/>
        <w:tblpPr w:leftFromText="180" w:rightFromText="180" w:vertAnchor="text" w:horzAnchor="margin" w:tblpXSpec="center" w:tblpY="73"/>
        <w:tblW w:w="11072" w:type="dxa"/>
        <w:jc w:val="center"/>
        <w:tblLook w:val="04A0" w:firstRow="1" w:lastRow="0" w:firstColumn="1" w:lastColumn="0" w:noHBand="0" w:noVBand="1"/>
      </w:tblPr>
      <w:tblGrid>
        <w:gridCol w:w="1694"/>
        <w:gridCol w:w="3399"/>
        <w:gridCol w:w="1518"/>
        <w:gridCol w:w="1538"/>
        <w:gridCol w:w="1539"/>
        <w:gridCol w:w="1384"/>
      </w:tblGrid>
      <w:tr w:rsidR="001A4ECB" w:rsidRPr="00195275" w:rsidTr="00DC6FDD">
        <w:trPr>
          <w:trHeight w:val="253"/>
          <w:jc w:val="center"/>
        </w:trPr>
        <w:tc>
          <w:tcPr>
            <w:tcW w:w="1694" w:type="dxa"/>
            <w:shd w:val="clear" w:color="auto" w:fill="F2F2F2" w:themeFill="background1" w:themeFillShade="F2"/>
            <w:vAlign w:val="center"/>
          </w:tcPr>
          <w:p w:rsidR="001A4ECB" w:rsidRPr="000E7721" w:rsidRDefault="001A4ECB" w:rsidP="00DC6FDD">
            <w:pPr>
              <w:widowControl w:val="0"/>
              <w:spacing w:line="240" w:lineRule="atLeast"/>
              <w:jc w:val="center"/>
              <w:rPr>
                <w:rFonts w:ascii="Arial" w:eastAsia="Times New Roman" w:hAnsi="Arial" w:cs="Arial"/>
                <w:b/>
                <w:lang w:val="en-AU"/>
              </w:rPr>
            </w:pPr>
            <w:r w:rsidRPr="000E7721">
              <w:rPr>
                <w:rFonts w:ascii="Arial" w:eastAsia="Times New Roman" w:hAnsi="Arial" w:cs="Arial"/>
                <w:b/>
                <w:lang w:val="en-AU"/>
              </w:rPr>
              <w:t>Day:</w:t>
            </w:r>
          </w:p>
        </w:tc>
        <w:tc>
          <w:tcPr>
            <w:tcW w:w="3399" w:type="dxa"/>
            <w:shd w:val="clear" w:color="auto" w:fill="F2F2F2" w:themeFill="background1" w:themeFillShade="F2"/>
            <w:vAlign w:val="center"/>
          </w:tcPr>
          <w:p w:rsidR="001A4ECB" w:rsidRPr="000E7721" w:rsidRDefault="001A4ECB" w:rsidP="00DC6FDD">
            <w:pPr>
              <w:widowControl w:val="0"/>
              <w:spacing w:line="240" w:lineRule="atLeast"/>
              <w:jc w:val="center"/>
              <w:rPr>
                <w:rFonts w:ascii="Arial" w:eastAsia="Times New Roman" w:hAnsi="Arial" w:cs="Arial"/>
                <w:b/>
                <w:lang w:val="en-AU"/>
              </w:rPr>
            </w:pPr>
            <w:r w:rsidRPr="000E7721">
              <w:rPr>
                <w:rFonts w:ascii="Arial" w:eastAsia="Times New Roman" w:hAnsi="Arial" w:cs="Arial"/>
                <w:b/>
                <w:lang w:val="en-AU"/>
              </w:rPr>
              <w:t>Preferred Room:</w:t>
            </w:r>
          </w:p>
        </w:tc>
        <w:tc>
          <w:tcPr>
            <w:tcW w:w="1518" w:type="dxa"/>
            <w:shd w:val="clear" w:color="auto" w:fill="F2F2F2" w:themeFill="background1" w:themeFillShade="F2"/>
            <w:vAlign w:val="center"/>
          </w:tcPr>
          <w:p w:rsidR="001A4ECB" w:rsidRPr="000E7721" w:rsidRDefault="001A4ECB" w:rsidP="00DC6FDD">
            <w:pPr>
              <w:jc w:val="center"/>
              <w:rPr>
                <w:rFonts w:ascii="Arial" w:eastAsia="Times New Roman" w:hAnsi="Arial" w:cs="Arial"/>
                <w:b/>
                <w:lang w:val="en-AU" w:eastAsia="en-AU"/>
              </w:rPr>
            </w:pPr>
            <w:r>
              <w:rPr>
                <w:rFonts w:ascii="Arial" w:eastAsia="Times New Roman" w:hAnsi="Arial" w:cs="Arial"/>
                <w:b/>
                <w:lang w:val="en-AU" w:eastAsia="en-AU"/>
              </w:rPr>
              <w:t>Set up t</w:t>
            </w:r>
            <w:r w:rsidRPr="000E7721">
              <w:rPr>
                <w:rFonts w:ascii="Arial" w:eastAsia="Times New Roman" w:hAnsi="Arial" w:cs="Arial"/>
                <w:b/>
                <w:lang w:val="en-AU" w:eastAsia="en-AU"/>
              </w:rPr>
              <w:t>ime:</w:t>
            </w:r>
          </w:p>
        </w:tc>
        <w:tc>
          <w:tcPr>
            <w:tcW w:w="1538" w:type="dxa"/>
            <w:shd w:val="clear" w:color="auto" w:fill="F2F2F2" w:themeFill="background1" w:themeFillShade="F2"/>
            <w:vAlign w:val="center"/>
          </w:tcPr>
          <w:p w:rsidR="001A4ECB" w:rsidRPr="000E7721" w:rsidRDefault="001A4ECB" w:rsidP="00DC6FDD">
            <w:pPr>
              <w:jc w:val="center"/>
              <w:rPr>
                <w:rFonts w:ascii="Arial" w:eastAsia="Times New Roman" w:hAnsi="Arial" w:cs="Arial"/>
                <w:b/>
                <w:lang w:val="en-AU" w:eastAsia="en-AU"/>
              </w:rPr>
            </w:pPr>
            <w:r>
              <w:rPr>
                <w:rFonts w:ascii="Arial" w:eastAsia="Times New Roman" w:hAnsi="Arial" w:cs="Arial"/>
                <w:b/>
                <w:lang w:val="en-AU" w:eastAsia="en-AU"/>
              </w:rPr>
              <w:t>Program start t</w:t>
            </w:r>
            <w:r w:rsidRPr="000E7721">
              <w:rPr>
                <w:rFonts w:ascii="Arial" w:eastAsia="Times New Roman" w:hAnsi="Arial" w:cs="Arial"/>
                <w:b/>
                <w:lang w:val="en-AU" w:eastAsia="en-AU"/>
              </w:rPr>
              <w:t>ime:</w:t>
            </w:r>
          </w:p>
        </w:tc>
        <w:tc>
          <w:tcPr>
            <w:tcW w:w="1539" w:type="dxa"/>
            <w:shd w:val="clear" w:color="auto" w:fill="F2F2F2" w:themeFill="background1" w:themeFillShade="F2"/>
            <w:vAlign w:val="center"/>
          </w:tcPr>
          <w:p w:rsidR="001A4ECB" w:rsidRPr="000E7721" w:rsidRDefault="001A4ECB" w:rsidP="00DC6FDD">
            <w:pPr>
              <w:jc w:val="center"/>
              <w:rPr>
                <w:rFonts w:ascii="Arial" w:eastAsia="Times New Roman" w:hAnsi="Arial" w:cs="Arial"/>
                <w:b/>
                <w:lang w:val="en-AU" w:eastAsia="en-AU"/>
              </w:rPr>
            </w:pPr>
            <w:r w:rsidRPr="000E7721">
              <w:rPr>
                <w:rFonts w:ascii="Arial" w:eastAsia="Times New Roman" w:hAnsi="Arial" w:cs="Arial"/>
                <w:b/>
                <w:lang w:val="en-AU" w:eastAsia="en-AU"/>
              </w:rPr>
              <w:t>Program end time</w:t>
            </w:r>
            <w:r>
              <w:rPr>
                <w:rFonts w:ascii="Arial" w:eastAsia="Times New Roman" w:hAnsi="Arial" w:cs="Arial"/>
                <w:b/>
                <w:lang w:val="en-AU" w:eastAsia="en-AU"/>
              </w:rPr>
              <w:t>:</w:t>
            </w:r>
          </w:p>
        </w:tc>
        <w:tc>
          <w:tcPr>
            <w:tcW w:w="1384" w:type="dxa"/>
            <w:shd w:val="clear" w:color="auto" w:fill="F2F2F2" w:themeFill="background1" w:themeFillShade="F2"/>
            <w:vAlign w:val="center"/>
          </w:tcPr>
          <w:p w:rsidR="001A4ECB" w:rsidRPr="000E7721" w:rsidRDefault="001A4ECB" w:rsidP="00DC6FDD">
            <w:pPr>
              <w:jc w:val="center"/>
              <w:rPr>
                <w:rFonts w:ascii="Arial" w:eastAsia="Times New Roman" w:hAnsi="Arial" w:cs="Arial"/>
                <w:b/>
                <w:lang w:val="en-AU" w:eastAsia="en-AU"/>
              </w:rPr>
            </w:pPr>
            <w:r>
              <w:rPr>
                <w:rFonts w:ascii="Arial" w:eastAsia="Times New Roman" w:hAnsi="Arial" w:cs="Arial"/>
                <w:b/>
                <w:lang w:val="en-AU" w:eastAsia="en-AU"/>
              </w:rPr>
              <w:t xml:space="preserve">Pack down </w:t>
            </w:r>
            <w:r w:rsidRPr="000E7721">
              <w:rPr>
                <w:rFonts w:ascii="Arial" w:eastAsia="Times New Roman" w:hAnsi="Arial" w:cs="Arial"/>
                <w:b/>
                <w:lang w:val="en-AU" w:eastAsia="en-AU"/>
              </w:rPr>
              <w:t>time</w:t>
            </w:r>
            <w:r>
              <w:rPr>
                <w:rFonts w:ascii="Arial" w:eastAsia="Times New Roman" w:hAnsi="Arial" w:cs="Arial"/>
                <w:b/>
                <w:lang w:val="en-AU" w:eastAsia="en-AU"/>
              </w:rPr>
              <w:t>:</w:t>
            </w:r>
          </w:p>
        </w:tc>
      </w:tr>
      <w:tr w:rsidR="001A4ECB" w:rsidRPr="00195275" w:rsidTr="00DC6FDD">
        <w:trPr>
          <w:trHeight w:val="287"/>
          <w:jc w:val="center"/>
        </w:trPr>
        <w:tc>
          <w:tcPr>
            <w:tcW w:w="1694" w:type="dxa"/>
            <w:vMerge w:val="restart"/>
            <w:vAlign w:val="center"/>
          </w:tcPr>
          <w:p w:rsidR="001A4ECB" w:rsidRPr="000E7721" w:rsidRDefault="001A4ECB" w:rsidP="00DC6FDD">
            <w:pPr>
              <w:spacing w:line="276" w:lineRule="auto"/>
              <w:rPr>
                <w:rFonts w:ascii="Arial" w:eastAsia="Times New Roman" w:hAnsi="Arial" w:cs="Arial"/>
                <w:b/>
                <w:bCs/>
                <w:lang w:val="en-AU" w:eastAsia="en-AU"/>
              </w:rPr>
            </w:pPr>
            <w:r w:rsidRPr="000E7721">
              <w:rPr>
                <w:rFonts w:ascii="Arial" w:eastAsia="Times New Roman" w:hAnsi="Arial" w:cs="Arial"/>
                <w:b/>
                <w:bCs/>
                <w:lang w:val="en-AU" w:eastAsia="en-AU"/>
              </w:rPr>
              <w:t>Monday</w:t>
            </w:r>
          </w:p>
        </w:tc>
        <w:tc>
          <w:tcPr>
            <w:tcW w:w="3399" w:type="dxa"/>
            <w:vMerge w:val="restart"/>
            <w:vAlign w:val="center"/>
          </w:tcPr>
          <w:p w:rsidR="001A4ECB" w:rsidRPr="00195275" w:rsidRDefault="001A4ECB" w:rsidP="00DC6FDD">
            <w:pPr>
              <w:spacing w:line="276" w:lineRule="auto"/>
              <w:rPr>
                <w:rFonts w:eastAsia="Times New Roman" w:cstheme="minorHAnsi"/>
                <w:b/>
                <w:sz w:val="22"/>
                <w:lang w:val="en-AU" w:eastAsia="en-AU"/>
              </w:rPr>
            </w:pPr>
          </w:p>
        </w:tc>
        <w:tc>
          <w:tcPr>
            <w:tcW w:w="1518" w:type="dxa"/>
            <w:vAlign w:val="center"/>
          </w:tcPr>
          <w:p w:rsidR="001A4ECB" w:rsidRPr="00195275" w:rsidRDefault="001A4ECB" w:rsidP="00DC6FDD">
            <w:pPr>
              <w:spacing w:after="200" w:line="276" w:lineRule="auto"/>
              <w:rPr>
                <w:rFonts w:eastAsia="Times New Roman" w:cstheme="minorHAnsi"/>
                <w:b/>
                <w:sz w:val="22"/>
                <w:lang w:val="en-AU" w:eastAsia="en-AU"/>
              </w:rPr>
            </w:pPr>
          </w:p>
        </w:tc>
        <w:tc>
          <w:tcPr>
            <w:tcW w:w="1538" w:type="dxa"/>
            <w:vAlign w:val="center"/>
          </w:tcPr>
          <w:p w:rsidR="001A4ECB" w:rsidRPr="00195275" w:rsidRDefault="001A4ECB" w:rsidP="00DC6FDD">
            <w:pPr>
              <w:spacing w:after="200" w:line="276" w:lineRule="auto"/>
              <w:rPr>
                <w:rFonts w:eastAsia="Times New Roman" w:cstheme="minorHAnsi"/>
                <w:b/>
                <w:sz w:val="22"/>
                <w:lang w:val="en-AU" w:eastAsia="en-AU"/>
              </w:rPr>
            </w:pPr>
          </w:p>
        </w:tc>
        <w:tc>
          <w:tcPr>
            <w:tcW w:w="1539" w:type="dxa"/>
          </w:tcPr>
          <w:p w:rsidR="001A4ECB" w:rsidRPr="00195275" w:rsidRDefault="001A4ECB" w:rsidP="00DC6FDD">
            <w:pPr>
              <w:spacing w:after="200" w:line="276" w:lineRule="auto"/>
              <w:rPr>
                <w:rFonts w:eastAsia="Times New Roman" w:cstheme="minorHAnsi"/>
                <w:b/>
                <w:sz w:val="22"/>
                <w:lang w:val="en-AU" w:eastAsia="en-AU"/>
              </w:rPr>
            </w:pPr>
          </w:p>
        </w:tc>
        <w:tc>
          <w:tcPr>
            <w:tcW w:w="1384" w:type="dxa"/>
          </w:tcPr>
          <w:p w:rsidR="001A4ECB" w:rsidRPr="00195275" w:rsidRDefault="001A4ECB" w:rsidP="00DC6FDD">
            <w:pPr>
              <w:spacing w:after="200" w:line="276" w:lineRule="auto"/>
              <w:rPr>
                <w:rFonts w:eastAsia="Times New Roman" w:cstheme="minorHAnsi"/>
                <w:b/>
                <w:sz w:val="22"/>
                <w:lang w:val="en-AU" w:eastAsia="en-AU"/>
              </w:rPr>
            </w:pPr>
          </w:p>
        </w:tc>
      </w:tr>
      <w:tr w:rsidR="001A4ECB" w:rsidRPr="00195275" w:rsidTr="00DC6FDD">
        <w:trPr>
          <w:trHeight w:val="287"/>
          <w:jc w:val="center"/>
        </w:trPr>
        <w:tc>
          <w:tcPr>
            <w:tcW w:w="1694" w:type="dxa"/>
            <w:vMerge/>
            <w:vAlign w:val="center"/>
          </w:tcPr>
          <w:p w:rsidR="001A4ECB" w:rsidRPr="000E7721" w:rsidRDefault="001A4ECB" w:rsidP="00DC6FDD">
            <w:pPr>
              <w:spacing w:line="276" w:lineRule="auto"/>
              <w:rPr>
                <w:rFonts w:ascii="Arial" w:eastAsia="Times New Roman" w:hAnsi="Arial" w:cs="Arial"/>
                <w:b/>
                <w:bCs/>
                <w:lang w:val="en-AU" w:eastAsia="en-AU"/>
              </w:rPr>
            </w:pPr>
          </w:p>
        </w:tc>
        <w:tc>
          <w:tcPr>
            <w:tcW w:w="3399" w:type="dxa"/>
            <w:vMerge/>
            <w:vAlign w:val="center"/>
          </w:tcPr>
          <w:p w:rsidR="001A4ECB" w:rsidRPr="00195275" w:rsidRDefault="001A4ECB" w:rsidP="00DC6FDD">
            <w:pPr>
              <w:spacing w:line="276" w:lineRule="auto"/>
              <w:rPr>
                <w:rFonts w:eastAsia="Times New Roman" w:cstheme="minorHAnsi"/>
                <w:b/>
                <w:sz w:val="22"/>
                <w:lang w:val="en-AU" w:eastAsia="en-AU"/>
              </w:rPr>
            </w:pPr>
          </w:p>
        </w:tc>
        <w:tc>
          <w:tcPr>
            <w:tcW w:w="1518" w:type="dxa"/>
            <w:vAlign w:val="center"/>
          </w:tcPr>
          <w:p w:rsidR="001A4ECB" w:rsidRPr="00195275" w:rsidRDefault="001A4ECB" w:rsidP="00DC6FDD">
            <w:pPr>
              <w:spacing w:after="200" w:line="276" w:lineRule="auto"/>
              <w:rPr>
                <w:rFonts w:eastAsia="Times New Roman" w:cstheme="minorHAnsi"/>
                <w:b/>
                <w:sz w:val="22"/>
                <w:lang w:val="en-AU" w:eastAsia="en-AU"/>
              </w:rPr>
            </w:pPr>
          </w:p>
        </w:tc>
        <w:tc>
          <w:tcPr>
            <w:tcW w:w="1538" w:type="dxa"/>
            <w:vAlign w:val="center"/>
          </w:tcPr>
          <w:p w:rsidR="001A4ECB" w:rsidRPr="00195275" w:rsidRDefault="001A4ECB" w:rsidP="00DC6FDD">
            <w:pPr>
              <w:spacing w:after="200" w:line="276" w:lineRule="auto"/>
              <w:rPr>
                <w:rFonts w:eastAsia="Times New Roman" w:cstheme="minorHAnsi"/>
                <w:b/>
                <w:sz w:val="22"/>
                <w:lang w:val="en-AU" w:eastAsia="en-AU"/>
              </w:rPr>
            </w:pPr>
          </w:p>
        </w:tc>
        <w:tc>
          <w:tcPr>
            <w:tcW w:w="1539" w:type="dxa"/>
          </w:tcPr>
          <w:p w:rsidR="001A4ECB" w:rsidRPr="00195275" w:rsidRDefault="001A4ECB" w:rsidP="00DC6FDD">
            <w:pPr>
              <w:spacing w:after="200" w:line="276" w:lineRule="auto"/>
              <w:rPr>
                <w:rFonts w:eastAsia="Times New Roman" w:cstheme="minorHAnsi"/>
                <w:b/>
                <w:sz w:val="22"/>
                <w:lang w:val="en-AU" w:eastAsia="en-AU"/>
              </w:rPr>
            </w:pPr>
          </w:p>
        </w:tc>
        <w:tc>
          <w:tcPr>
            <w:tcW w:w="1384" w:type="dxa"/>
          </w:tcPr>
          <w:p w:rsidR="001A4ECB" w:rsidRPr="00195275" w:rsidRDefault="001A4ECB" w:rsidP="00DC6FDD">
            <w:pPr>
              <w:spacing w:after="200" w:line="276" w:lineRule="auto"/>
              <w:rPr>
                <w:rFonts w:eastAsia="Times New Roman" w:cstheme="minorHAnsi"/>
                <w:b/>
                <w:sz w:val="22"/>
                <w:lang w:val="en-AU" w:eastAsia="en-AU"/>
              </w:rPr>
            </w:pPr>
          </w:p>
        </w:tc>
      </w:tr>
      <w:tr w:rsidR="001A4ECB" w:rsidRPr="00195275" w:rsidTr="00DC6FDD">
        <w:trPr>
          <w:trHeight w:val="403"/>
          <w:jc w:val="center"/>
        </w:trPr>
        <w:tc>
          <w:tcPr>
            <w:tcW w:w="1694" w:type="dxa"/>
            <w:vMerge w:val="restart"/>
            <w:vAlign w:val="center"/>
          </w:tcPr>
          <w:p w:rsidR="001A4ECB" w:rsidRPr="000E7721" w:rsidRDefault="001A4ECB" w:rsidP="00DC6FDD">
            <w:pPr>
              <w:spacing w:line="276" w:lineRule="auto"/>
              <w:rPr>
                <w:rFonts w:ascii="Arial" w:eastAsia="Times New Roman" w:hAnsi="Arial" w:cs="Arial"/>
                <w:b/>
                <w:bCs/>
                <w:lang w:val="en-AU" w:eastAsia="en-AU"/>
              </w:rPr>
            </w:pPr>
            <w:r w:rsidRPr="000E7721">
              <w:rPr>
                <w:rFonts w:ascii="Arial" w:eastAsia="Times New Roman" w:hAnsi="Arial" w:cs="Arial"/>
                <w:b/>
                <w:bCs/>
                <w:lang w:val="en-AU" w:eastAsia="en-AU"/>
              </w:rPr>
              <w:t>Tuesday</w:t>
            </w:r>
          </w:p>
        </w:tc>
        <w:tc>
          <w:tcPr>
            <w:tcW w:w="3399" w:type="dxa"/>
            <w:vMerge w:val="restart"/>
            <w:vAlign w:val="center"/>
          </w:tcPr>
          <w:p w:rsidR="001A4ECB" w:rsidRPr="00195275" w:rsidRDefault="001A4ECB" w:rsidP="00DC6FDD">
            <w:pPr>
              <w:spacing w:line="276" w:lineRule="auto"/>
              <w:rPr>
                <w:rFonts w:eastAsia="Times New Roman" w:cstheme="minorHAnsi"/>
                <w:b/>
                <w:sz w:val="22"/>
                <w:lang w:val="en-AU" w:eastAsia="en-AU"/>
              </w:rPr>
            </w:pPr>
          </w:p>
        </w:tc>
        <w:tc>
          <w:tcPr>
            <w:tcW w:w="1518" w:type="dxa"/>
            <w:vAlign w:val="center"/>
          </w:tcPr>
          <w:p w:rsidR="001A4ECB" w:rsidRPr="00195275" w:rsidRDefault="001A4ECB" w:rsidP="00DC6FDD">
            <w:pPr>
              <w:spacing w:after="200" w:line="276" w:lineRule="auto"/>
              <w:rPr>
                <w:rFonts w:eastAsia="Times New Roman" w:cstheme="minorHAnsi"/>
                <w:b/>
                <w:sz w:val="22"/>
                <w:lang w:val="en-AU" w:eastAsia="en-AU"/>
              </w:rPr>
            </w:pPr>
          </w:p>
        </w:tc>
        <w:tc>
          <w:tcPr>
            <w:tcW w:w="1538" w:type="dxa"/>
            <w:vAlign w:val="center"/>
          </w:tcPr>
          <w:p w:rsidR="001A4ECB" w:rsidRPr="00195275" w:rsidRDefault="001A4ECB" w:rsidP="00DC6FDD">
            <w:pPr>
              <w:spacing w:after="200" w:line="276" w:lineRule="auto"/>
              <w:rPr>
                <w:rFonts w:eastAsia="Times New Roman" w:cstheme="minorHAnsi"/>
                <w:b/>
                <w:sz w:val="22"/>
                <w:lang w:val="en-AU" w:eastAsia="en-AU"/>
              </w:rPr>
            </w:pPr>
          </w:p>
        </w:tc>
        <w:tc>
          <w:tcPr>
            <w:tcW w:w="1539" w:type="dxa"/>
          </w:tcPr>
          <w:p w:rsidR="001A4ECB" w:rsidRPr="00195275" w:rsidRDefault="001A4ECB" w:rsidP="00DC6FDD">
            <w:pPr>
              <w:spacing w:after="200" w:line="276" w:lineRule="auto"/>
              <w:rPr>
                <w:rFonts w:eastAsia="Times New Roman" w:cstheme="minorHAnsi"/>
                <w:b/>
                <w:sz w:val="22"/>
                <w:lang w:val="en-AU" w:eastAsia="en-AU"/>
              </w:rPr>
            </w:pPr>
          </w:p>
        </w:tc>
        <w:tc>
          <w:tcPr>
            <w:tcW w:w="1384" w:type="dxa"/>
          </w:tcPr>
          <w:p w:rsidR="001A4ECB" w:rsidRPr="00195275" w:rsidRDefault="001A4ECB" w:rsidP="00DC6FDD">
            <w:pPr>
              <w:spacing w:after="200" w:line="276" w:lineRule="auto"/>
              <w:rPr>
                <w:rFonts w:eastAsia="Times New Roman" w:cstheme="minorHAnsi"/>
                <w:b/>
                <w:sz w:val="22"/>
                <w:lang w:val="en-AU" w:eastAsia="en-AU"/>
              </w:rPr>
            </w:pPr>
          </w:p>
        </w:tc>
      </w:tr>
      <w:tr w:rsidR="001A4ECB" w:rsidRPr="00195275" w:rsidTr="00DC6FDD">
        <w:trPr>
          <w:trHeight w:val="403"/>
          <w:jc w:val="center"/>
        </w:trPr>
        <w:tc>
          <w:tcPr>
            <w:tcW w:w="1694" w:type="dxa"/>
            <w:vMerge/>
            <w:vAlign w:val="center"/>
          </w:tcPr>
          <w:p w:rsidR="001A4ECB" w:rsidRPr="000E7721" w:rsidRDefault="001A4ECB" w:rsidP="00DC6FDD">
            <w:pPr>
              <w:spacing w:line="276" w:lineRule="auto"/>
              <w:rPr>
                <w:rFonts w:ascii="Arial" w:eastAsia="Times New Roman" w:hAnsi="Arial" w:cs="Arial"/>
                <w:b/>
                <w:bCs/>
                <w:lang w:val="en-AU" w:eastAsia="en-AU"/>
              </w:rPr>
            </w:pPr>
          </w:p>
        </w:tc>
        <w:tc>
          <w:tcPr>
            <w:tcW w:w="3399" w:type="dxa"/>
            <w:vMerge/>
            <w:vAlign w:val="center"/>
          </w:tcPr>
          <w:p w:rsidR="001A4ECB" w:rsidRPr="00195275" w:rsidRDefault="001A4ECB" w:rsidP="00DC6FDD">
            <w:pPr>
              <w:spacing w:line="276" w:lineRule="auto"/>
              <w:rPr>
                <w:rFonts w:eastAsia="Times New Roman" w:cstheme="minorHAnsi"/>
                <w:b/>
                <w:sz w:val="22"/>
                <w:lang w:val="en-AU" w:eastAsia="en-AU"/>
              </w:rPr>
            </w:pPr>
          </w:p>
        </w:tc>
        <w:tc>
          <w:tcPr>
            <w:tcW w:w="1518" w:type="dxa"/>
            <w:vAlign w:val="center"/>
          </w:tcPr>
          <w:p w:rsidR="001A4ECB" w:rsidRPr="00195275" w:rsidRDefault="001A4ECB" w:rsidP="00DC6FDD">
            <w:pPr>
              <w:spacing w:after="200" w:line="276" w:lineRule="auto"/>
              <w:rPr>
                <w:rFonts w:eastAsia="Times New Roman" w:cstheme="minorHAnsi"/>
                <w:b/>
                <w:sz w:val="22"/>
                <w:lang w:val="en-AU" w:eastAsia="en-AU"/>
              </w:rPr>
            </w:pPr>
          </w:p>
        </w:tc>
        <w:tc>
          <w:tcPr>
            <w:tcW w:w="1538" w:type="dxa"/>
            <w:vAlign w:val="center"/>
          </w:tcPr>
          <w:p w:rsidR="001A4ECB" w:rsidRPr="00195275" w:rsidRDefault="001A4ECB" w:rsidP="00DC6FDD">
            <w:pPr>
              <w:spacing w:after="200" w:line="276" w:lineRule="auto"/>
              <w:rPr>
                <w:rFonts w:eastAsia="Times New Roman" w:cstheme="minorHAnsi"/>
                <w:b/>
                <w:sz w:val="22"/>
                <w:lang w:val="en-AU" w:eastAsia="en-AU"/>
              </w:rPr>
            </w:pPr>
          </w:p>
        </w:tc>
        <w:tc>
          <w:tcPr>
            <w:tcW w:w="1539" w:type="dxa"/>
          </w:tcPr>
          <w:p w:rsidR="001A4ECB" w:rsidRPr="00195275" w:rsidRDefault="001A4ECB" w:rsidP="00DC6FDD">
            <w:pPr>
              <w:spacing w:after="200" w:line="276" w:lineRule="auto"/>
              <w:rPr>
                <w:rFonts w:eastAsia="Times New Roman" w:cstheme="minorHAnsi"/>
                <w:b/>
                <w:sz w:val="22"/>
                <w:lang w:val="en-AU" w:eastAsia="en-AU"/>
              </w:rPr>
            </w:pPr>
          </w:p>
        </w:tc>
        <w:tc>
          <w:tcPr>
            <w:tcW w:w="1384" w:type="dxa"/>
          </w:tcPr>
          <w:p w:rsidR="001A4ECB" w:rsidRPr="00195275" w:rsidRDefault="001A4ECB" w:rsidP="00DC6FDD">
            <w:pPr>
              <w:spacing w:after="200" w:line="276" w:lineRule="auto"/>
              <w:rPr>
                <w:rFonts w:eastAsia="Times New Roman" w:cstheme="minorHAnsi"/>
                <w:b/>
                <w:sz w:val="22"/>
                <w:lang w:val="en-AU" w:eastAsia="en-AU"/>
              </w:rPr>
            </w:pPr>
          </w:p>
        </w:tc>
      </w:tr>
      <w:tr w:rsidR="001A4ECB" w:rsidRPr="00195275" w:rsidTr="00DC6FDD">
        <w:trPr>
          <w:trHeight w:val="403"/>
          <w:jc w:val="center"/>
        </w:trPr>
        <w:tc>
          <w:tcPr>
            <w:tcW w:w="1694" w:type="dxa"/>
            <w:vMerge w:val="restart"/>
            <w:vAlign w:val="center"/>
          </w:tcPr>
          <w:p w:rsidR="001A4ECB" w:rsidRPr="000E7721" w:rsidRDefault="001A4ECB" w:rsidP="00DC6FDD">
            <w:pPr>
              <w:spacing w:line="276" w:lineRule="auto"/>
              <w:rPr>
                <w:rFonts w:ascii="Arial" w:eastAsia="Times New Roman" w:hAnsi="Arial" w:cs="Arial"/>
                <w:b/>
                <w:bCs/>
                <w:lang w:val="en-AU" w:eastAsia="en-AU"/>
              </w:rPr>
            </w:pPr>
            <w:r w:rsidRPr="000E7721">
              <w:rPr>
                <w:rFonts w:ascii="Arial" w:eastAsia="Times New Roman" w:hAnsi="Arial" w:cs="Arial"/>
                <w:b/>
                <w:bCs/>
                <w:lang w:val="en-AU" w:eastAsia="en-AU"/>
              </w:rPr>
              <w:t>Wednesday</w:t>
            </w:r>
          </w:p>
        </w:tc>
        <w:tc>
          <w:tcPr>
            <w:tcW w:w="3399" w:type="dxa"/>
            <w:vMerge w:val="restart"/>
            <w:vAlign w:val="center"/>
          </w:tcPr>
          <w:p w:rsidR="001A4ECB" w:rsidRPr="00195275" w:rsidRDefault="001A4ECB" w:rsidP="00DC6FDD">
            <w:pPr>
              <w:spacing w:line="276" w:lineRule="auto"/>
              <w:rPr>
                <w:rFonts w:eastAsia="Times New Roman" w:cstheme="minorHAnsi"/>
                <w:b/>
                <w:sz w:val="22"/>
                <w:lang w:val="en-AU" w:eastAsia="en-AU"/>
              </w:rPr>
            </w:pPr>
          </w:p>
        </w:tc>
        <w:tc>
          <w:tcPr>
            <w:tcW w:w="1518" w:type="dxa"/>
            <w:vAlign w:val="center"/>
          </w:tcPr>
          <w:p w:rsidR="001A4ECB" w:rsidRPr="00195275" w:rsidRDefault="001A4ECB" w:rsidP="00DC6FDD">
            <w:pPr>
              <w:spacing w:after="200" w:line="276" w:lineRule="auto"/>
              <w:rPr>
                <w:rFonts w:eastAsia="Times New Roman" w:cstheme="minorHAnsi"/>
                <w:b/>
                <w:sz w:val="22"/>
                <w:lang w:val="en-AU" w:eastAsia="en-AU"/>
              </w:rPr>
            </w:pPr>
          </w:p>
        </w:tc>
        <w:tc>
          <w:tcPr>
            <w:tcW w:w="1538" w:type="dxa"/>
            <w:vAlign w:val="center"/>
          </w:tcPr>
          <w:p w:rsidR="001A4ECB" w:rsidRPr="00195275" w:rsidRDefault="001A4ECB" w:rsidP="00DC6FDD">
            <w:pPr>
              <w:spacing w:after="200" w:line="276" w:lineRule="auto"/>
              <w:rPr>
                <w:rFonts w:eastAsia="Times New Roman" w:cstheme="minorHAnsi"/>
                <w:b/>
                <w:sz w:val="22"/>
                <w:lang w:val="en-AU" w:eastAsia="en-AU"/>
              </w:rPr>
            </w:pPr>
          </w:p>
        </w:tc>
        <w:tc>
          <w:tcPr>
            <w:tcW w:w="1539" w:type="dxa"/>
          </w:tcPr>
          <w:p w:rsidR="001A4ECB" w:rsidRPr="00195275" w:rsidRDefault="001A4ECB" w:rsidP="00DC6FDD">
            <w:pPr>
              <w:spacing w:after="200" w:line="276" w:lineRule="auto"/>
              <w:rPr>
                <w:rFonts w:eastAsia="Times New Roman" w:cstheme="minorHAnsi"/>
                <w:b/>
                <w:sz w:val="22"/>
                <w:lang w:val="en-AU" w:eastAsia="en-AU"/>
              </w:rPr>
            </w:pPr>
          </w:p>
        </w:tc>
        <w:tc>
          <w:tcPr>
            <w:tcW w:w="1384" w:type="dxa"/>
          </w:tcPr>
          <w:p w:rsidR="001A4ECB" w:rsidRPr="00195275" w:rsidRDefault="001A4ECB" w:rsidP="00DC6FDD">
            <w:pPr>
              <w:spacing w:after="200" w:line="276" w:lineRule="auto"/>
              <w:rPr>
                <w:rFonts w:eastAsia="Times New Roman" w:cstheme="minorHAnsi"/>
                <w:b/>
                <w:sz w:val="22"/>
                <w:lang w:val="en-AU" w:eastAsia="en-AU"/>
              </w:rPr>
            </w:pPr>
          </w:p>
        </w:tc>
      </w:tr>
      <w:tr w:rsidR="001A4ECB" w:rsidRPr="00195275" w:rsidTr="00DC6FDD">
        <w:trPr>
          <w:trHeight w:val="403"/>
          <w:jc w:val="center"/>
        </w:trPr>
        <w:tc>
          <w:tcPr>
            <w:tcW w:w="1694" w:type="dxa"/>
            <w:vMerge/>
            <w:vAlign w:val="center"/>
          </w:tcPr>
          <w:p w:rsidR="001A4ECB" w:rsidRPr="000E7721" w:rsidRDefault="001A4ECB" w:rsidP="00DC6FDD">
            <w:pPr>
              <w:spacing w:line="276" w:lineRule="auto"/>
              <w:rPr>
                <w:rFonts w:ascii="Arial" w:eastAsia="Times New Roman" w:hAnsi="Arial" w:cs="Arial"/>
                <w:b/>
                <w:bCs/>
                <w:lang w:val="en-AU" w:eastAsia="en-AU"/>
              </w:rPr>
            </w:pPr>
          </w:p>
        </w:tc>
        <w:tc>
          <w:tcPr>
            <w:tcW w:w="3399" w:type="dxa"/>
            <w:vMerge/>
            <w:vAlign w:val="center"/>
          </w:tcPr>
          <w:p w:rsidR="001A4ECB" w:rsidRPr="00195275" w:rsidRDefault="001A4ECB" w:rsidP="00DC6FDD">
            <w:pPr>
              <w:spacing w:line="276" w:lineRule="auto"/>
              <w:rPr>
                <w:rFonts w:eastAsia="Times New Roman" w:cstheme="minorHAnsi"/>
                <w:b/>
                <w:sz w:val="22"/>
                <w:lang w:val="en-AU" w:eastAsia="en-AU"/>
              </w:rPr>
            </w:pPr>
          </w:p>
        </w:tc>
        <w:tc>
          <w:tcPr>
            <w:tcW w:w="1518" w:type="dxa"/>
            <w:vAlign w:val="center"/>
          </w:tcPr>
          <w:p w:rsidR="001A4ECB" w:rsidRPr="00195275" w:rsidRDefault="001A4ECB" w:rsidP="00DC6FDD">
            <w:pPr>
              <w:spacing w:after="200" w:line="276" w:lineRule="auto"/>
              <w:rPr>
                <w:rFonts w:eastAsia="Times New Roman" w:cstheme="minorHAnsi"/>
                <w:b/>
                <w:sz w:val="22"/>
                <w:lang w:val="en-AU" w:eastAsia="en-AU"/>
              </w:rPr>
            </w:pPr>
          </w:p>
        </w:tc>
        <w:tc>
          <w:tcPr>
            <w:tcW w:w="1538" w:type="dxa"/>
            <w:vAlign w:val="center"/>
          </w:tcPr>
          <w:p w:rsidR="001A4ECB" w:rsidRPr="00195275" w:rsidRDefault="001A4ECB" w:rsidP="00DC6FDD">
            <w:pPr>
              <w:spacing w:after="200" w:line="276" w:lineRule="auto"/>
              <w:rPr>
                <w:rFonts w:eastAsia="Times New Roman" w:cstheme="minorHAnsi"/>
                <w:b/>
                <w:sz w:val="22"/>
                <w:lang w:val="en-AU" w:eastAsia="en-AU"/>
              </w:rPr>
            </w:pPr>
          </w:p>
        </w:tc>
        <w:tc>
          <w:tcPr>
            <w:tcW w:w="1539" w:type="dxa"/>
          </w:tcPr>
          <w:p w:rsidR="001A4ECB" w:rsidRPr="00195275" w:rsidRDefault="001A4ECB" w:rsidP="00DC6FDD">
            <w:pPr>
              <w:spacing w:after="200" w:line="276" w:lineRule="auto"/>
              <w:rPr>
                <w:rFonts w:eastAsia="Times New Roman" w:cstheme="minorHAnsi"/>
                <w:b/>
                <w:sz w:val="22"/>
                <w:lang w:val="en-AU" w:eastAsia="en-AU"/>
              </w:rPr>
            </w:pPr>
          </w:p>
        </w:tc>
        <w:tc>
          <w:tcPr>
            <w:tcW w:w="1384" w:type="dxa"/>
          </w:tcPr>
          <w:p w:rsidR="001A4ECB" w:rsidRPr="00195275" w:rsidRDefault="001A4ECB" w:rsidP="00DC6FDD">
            <w:pPr>
              <w:spacing w:after="200" w:line="276" w:lineRule="auto"/>
              <w:rPr>
                <w:rFonts w:eastAsia="Times New Roman" w:cstheme="minorHAnsi"/>
                <w:b/>
                <w:sz w:val="22"/>
                <w:lang w:val="en-AU" w:eastAsia="en-AU"/>
              </w:rPr>
            </w:pPr>
          </w:p>
        </w:tc>
      </w:tr>
      <w:tr w:rsidR="001A4ECB" w:rsidRPr="00195275" w:rsidTr="00DC6FDD">
        <w:trPr>
          <w:trHeight w:val="403"/>
          <w:jc w:val="center"/>
        </w:trPr>
        <w:tc>
          <w:tcPr>
            <w:tcW w:w="1694" w:type="dxa"/>
            <w:vMerge w:val="restart"/>
            <w:vAlign w:val="center"/>
          </w:tcPr>
          <w:p w:rsidR="001A4ECB" w:rsidRPr="000E7721" w:rsidRDefault="001A4ECB" w:rsidP="00DC6FDD">
            <w:pPr>
              <w:spacing w:line="276" w:lineRule="auto"/>
              <w:rPr>
                <w:rFonts w:ascii="Arial" w:eastAsia="Times New Roman" w:hAnsi="Arial" w:cs="Arial"/>
                <w:b/>
                <w:bCs/>
                <w:lang w:val="en-AU" w:eastAsia="en-AU"/>
              </w:rPr>
            </w:pPr>
            <w:r w:rsidRPr="000E7721">
              <w:rPr>
                <w:rFonts w:ascii="Arial" w:eastAsia="Times New Roman" w:hAnsi="Arial" w:cs="Arial"/>
                <w:b/>
                <w:bCs/>
                <w:lang w:val="en-AU" w:eastAsia="en-AU"/>
              </w:rPr>
              <w:t>Thursday</w:t>
            </w:r>
          </w:p>
        </w:tc>
        <w:tc>
          <w:tcPr>
            <w:tcW w:w="3399" w:type="dxa"/>
            <w:vMerge w:val="restart"/>
            <w:vAlign w:val="center"/>
          </w:tcPr>
          <w:p w:rsidR="001A4ECB" w:rsidRPr="00195275" w:rsidRDefault="001A4ECB" w:rsidP="00DC6FDD">
            <w:pPr>
              <w:spacing w:line="276" w:lineRule="auto"/>
              <w:rPr>
                <w:rFonts w:eastAsia="Times New Roman" w:cstheme="minorHAnsi"/>
                <w:b/>
                <w:sz w:val="22"/>
                <w:lang w:val="en-AU" w:eastAsia="en-AU"/>
              </w:rPr>
            </w:pPr>
          </w:p>
        </w:tc>
        <w:tc>
          <w:tcPr>
            <w:tcW w:w="1518" w:type="dxa"/>
            <w:vAlign w:val="center"/>
          </w:tcPr>
          <w:p w:rsidR="001A4ECB" w:rsidRPr="00195275" w:rsidRDefault="001A4ECB" w:rsidP="00DC6FDD">
            <w:pPr>
              <w:spacing w:after="200" w:line="276" w:lineRule="auto"/>
              <w:rPr>
                <w:rFonts w:eastAsia="Times New Roman" w:cstheme="minorHAnsi"/>
                <w:b/>
                <w:sz w:val="22"/>
                <w:lang w:val="en-AU" w:eastAsia="en-AU"/>
              </w:rPr>
            </w:pPr>
          </w:p>
        </w:tc>
        <w:tc>
          <w:tcPr>
            <w:tcW w:w="1538" w:type="dxa"/>
            <w:vAlign w:val="center"/>
          </w:tcPr>
          <w:p w:rsidR="001A4ECB" w:rsidRPr="00195275" w:rsidRDefault="001A4ECB" w:rsidP="00DC6FDD">
            <w:pPr>
              <w:spacing w:after="200" w:line="276" w:lineRule="auto"/>
              <w:rPr>
                <w:rFonts w:eastAsia="Times New Roman" w:cstheme="minorHAnsi"/>
                <w:b/>
                <w:sz w:val="22"/>
                <w:lang w:val="en-AU" w:eastAsia="en-AU"/>
              </w:rPr>
            </w:pPr>
          </w:p>
        </w:tc>
        <w:tc>
          <w:tcPr>
            <w:tcW w:w="1539" w:type="dxa"/>
          </w:tcPr>
          <w:p w:rsidR="001A4ECB" w:rsidRPr="00195275" w:rsidRDefault="001A4ECB" w:rsidP="00DC6FDD">
            <w:pPr>
              <w:spacing w:after="200" w:line="276" w:lineRule="auto"/>
              <w:rPr>
                <w:rFonts w:eastAsia="Times New Roman" w:cstheme="minorHAnsi"/>
                <w:b/>
                <w:sz w:val="22"/>
                <w:lang w:val="en-AU" w:eastAsia="en-AU"/>
              </w:rPr>
            </w:pPr>
          </w:p>
        </w:tc>
        <w:tc>
          <w:tcPr>
            <w:tcW w:w="1384" w:type="dxa"/>
          </w:tcPr>
          <w:p w:rsidR="001A4ECB" w:rsidRPr="00195275" w:rsidRDefault="001A4ECB" w:rsidP="00DC6FDD">
            <w:pPr>
              <w:spacing w:after="200" w:line="276" w:lineRule="auto"/>
              <w:rPr>
                <w:rFonts w:eastAsia="Times New Roman" w:cstheme="minorHAnsi"/>
                <w:b/>
                <w:sz w:val="22"/>
                <w:lang w:val="en-AU" w:eastAsia="en-AU"/>
              </w:rPr>
            </w:pPr>
          </w:p>
        </w:tc>
      </w:tr>
      <w:tr w:rsidR="001A4ECB" w:rsidRPr="00195275" w:rsidTr="00DC6FDD">
        <w:trPr>
          <w:trHeight w:val="403"/>
          <w:jc w:val="center"/>
        </w:trPr>
        <w:tc>
          <w:tcPr>
            <w:tcW w:w="1694" w:type="dxa"/>
            <w:vMerge/>
            <w:vAlign w:val="center"/>
          </w:tcPr>
          <w:p w:rsidR="001A4ECB" w:rsidRPr="000E7721" w:rsidRDefault="001A4ECB" w:rsidP="00DC6FDD">
            <w:pPr>
              <w:spacing w:line="276" w:lineRule="auto"/>
              <w:rPr>
                <w:rFonts w:ascii="Arial" w:eastAsia="Times New Roman" w:hAnsi="Arial" w:cs="Arial"/>
                <w:b/>
                <w:bCs/>
                <w:lang w:val="en-AU" w:eastAsia="en-AU"/>
              </w:rPr>
            </w:pPr>
          </w:p>
        </w:tc>
        <w:tc>
          <w:tcPr>
            <w:tcW w:w="3399" w:type="dxa"/>
            <w:vMerge/>
            <w:vAlign w:val="center"/>
          </w:tcPr>
          <w:p w:rsidR="001A4ECB" w:rsidRPr="00195275" w:rsidRDefault="001A4ECB" w:rsidP="00DC6FDD">
            <w:pPr>
              <w:spacing w:line="276" w:lineRule="auto"/>
              <w:rPr>
                <w:rFonts w:eastAsia="Times New Roman" w:cstheme="minorHAnsi"/>
                <w:b/>
                <w:sz w:val="22"/>
                <w:lang w:val="en-AU" w:eastAsia="en-AU"/>
              </w:rPr>
            </w:pPr>
          </w:p>
        </w:tc>
        <w:tc>
          <w:tcPr>
            <w:tcW w:w="1518" w:type="dxa"/>
            <w:vAlign w:val="center"/>
          </w:tcPr>
          <w:p w:rsidR="001A4ECB" w:rsidRPr="00195275" w:rsidRDefault="001A4ECB" w:rsidP="00DC6FDD">
            <w:pPr>
              <w:spacing w:after="200" w:line="276" w:lineRule="auto"/>
              <w:rPr>
                <w:rFonts w:eastAsia="Times New Roman" w:cstheme="minorHAnsi"/>
                <w:b/>
                <w:sz w:val="22"/>
                <w:lang w:val="en-AU" w:eastAsia="en-AU"/>
              </w:rPr>
            </w:pPr>
          </w:p>
        </w:tc>
        <w:tc>
          <w:tcPr>
            <w:tcW w:w="1538" w:type="dxa"/>
            <w:vAlign w:val="center"/>
          </w:tcPr>
          <w:p w:rsidR="001A4ECB" w:rsidRPr="00195275" w:rsidRDefault="001A4ECB" w:rsidP="00DC6FDD">
            <w:pPr>
              <w:spacing w:after="200" w:line="276" w:lineRule="auto"/>
              <w:rPr>
                <w:rFonts w:eastAsia="Times New Roman" w:cstheme="minorHAnsi"/>
                <w:b/>
                <w:sz w:val="22"/>
                <w:lang w:val="en-AU" w:eastAsia="en-AU"/>
              </w:rPr>
            </w:pPr>
          </w:p>
        </w:tc>
        <w:tc>
          <w:tcPr>
            <w:tcW w:w="1539" w:type="dxa"/>
          </w:tcPr>
          <w:p w:rsidR="001A4ECB" w:rsidRPr="00195275" w:rsidRDefault="001A4ECB" w:rsidP="00DC6FDD">
            <w:pPr>
              <w:spacing w:after="200" w:line="276" w:lineRule="auto"/>
              <w:rPr>
                <w:rFonts w:eastAsia="Times New Roman" w:cstheme="minorHAnsi"/>
                <w:b/>
                <w:sz w:val="22"/>
                <w:lang w:val="en-AU" w:eastAsia="en-AU"/>
              </w:rPr>
            </w:pPr>
          </w:p>
        </w:tc>
        <w:tc>
          <w:tcPr>
            <w:tcW w:w="1384" w:type="dxa"/>
          </w:tcPr>
          <w:p w:rsidR="001A4ECB" w:rsidRPr="00195275" w:rsidRDefault="001A4ECB" w:rsidP="00DC6FDD">
            <w:pPr>
              <w:spacing w:after="200" w:line="276" w:lineRule="auto"/>
              <w:rPr>
                <w:rFonts w:eastAsia="Times New Roman" w:cstheme="minorHAnsi"/>
                <w:b/>
                <w:sz w:val="22"/>
                <w:lang w:val="en-AU" w:eastAsia="en-AU"/>
              </w:rPr>
            </w:pPr>
          </w:p>
        </w:tc>
      </w:tr>
      <w:tr w:rsidR="001A4ECB" w:rsidRPr="00195275" w:rsidTr="00DC6FDD">
        <w:trPr>
          <w:trHeight w:val="403"/>
          <w:jc w:val="center"/>
        </w:trPr>
        <w:tc>
          <w:tcPr>
            <w:tcW w:w="1694" w:type="dxa"/>
            <w:vMerge w:val="restart"/>
            <w:vAlign w:val="center"/>
          </w:tcPr>
          <w:p w:rsidR="001A4ECB" w:rsidRPr="000E7721" w:rsidRDefault="001A4ECB" w:rsidP="00DC6FDD">
            <w:pPr>
              <w:spacing w:line="276" w:lineRule="auto"/>
              <w:rPr>
                <w:rFonts w:ascii="Arial" w:eastAsia="Times New Roman" w:hAnsi="Arial" w:cs="Arial"/>
                <w:b/>
                <w:bCs/>
                <w:lang w:val="en-AU" w:eastAsia="en-AU"/>
              </w:rPr>
            </w:pPr>
            <w:r w:rsidRPr="000E7721">
              <w:rPr>
                <w:rFonts w:ascii="Arial" w:eastAsia="Times New Roman" w:hAnsi="Arial" w:cs="Arial"/>
                <w:b/>
                <w:bCs/>
                <w:lang w:val="en-AU" w:eastAsia="en-AU"/>
              </w:rPr>
              <w:t>Friday</w:t>
            </w:r>
          </w:p>
        </w:tc>
        <w:tc>
          <w:tcPr>
            <w:tcW w:w="3399" w:type="dxa"/>
            <w:vMerge w:val="restart"/>
            <w:vAlign w:val="center"/>
          </w:tcPr>
          <w:p w:rsidR="001A4ECB" w:rsidRPr="00195275" w:rsidRDefault="001A4ECB" w:rsidP="00DC6FDD">
            <w:pPr>
              <w:spacing w:line="276" w:lineRule="auto"/>
              <w:rPr>
                <w:rFonts w:eastAsia="Times New Roman" w:cstheme="minorHAnsi"/>
                <w:b/>
                <w:sz w:val="22"/>
                <w:lang w:val="en-AU" w:eastAsia="en-AU"/>
              </w:rPr>
            </w:pPr>
          </w:p>
        </w:tc>
        <w:tc>
          <w:tcPr>
            <w:tcW w:w="1518" w:type="dxa"/>
            <w:vAlign w:val="center"/>
          </w:tcPr>
          <w:p w:rsidR="001A4ECB" w:rsidRPr="00195275" w:rsidRDefault="001A4ECB" w:rsidP="00DC6FDD">
            <w:pPr>
              <w:spacing w:after="200" w:line="276" w:lineRule="auto"/>
              <w:rPr>
                <w:rFonts w:eastAsia="Times New Roman" w:cstheme="minorHAnsi"/>
                <w:b/>
                <w:sz w:val="22"/>
                <w:lang w:val="en-AU" w:eastAsia="en-AU"/>
              </w:rPr>
            </w:pPr>
          </w:p>
        </w:tc>
        <w:tc>
          <w:tcPr>
            <w:tcW w:w="1538" w:type="dxa"/>
            <w:vAlign w:val="center"/>
          </w:tcPr>
          <w:p w:rsidR="001A4ECB" w:rsidRPr="00195275" w:rsidRDefault="001A4ECB" w:rsidP="00DC6FDD">
            <w:pPr>
              <w:spacing w:after="200" w:line="276" w:lineRule="auto"/>
              <w:rPr>
                <w:rFonts w:eastAsia="Times New Roman" w:cstheme="minorHAnsi"/>
                <w:b/>
                <w:sz w:val="22"/>
                <w:lang w:val="en-AU" w:eastAsia="en-AU"/>
              </w:rPr>
            </w:pPr>
          </w:p>
        </w:tc>
        <w:tc>
          <w:tcPr>
            <w:tcW w:w="1539" w:type="dxa"/>
          </w:tcPr>
          <w:p w:rsidR="001A4ECB" w:rsidRPr="00195275" w:rsidRDefault="001A4ECB" w:rsidP="00DC6FDD">
            <w:pPr>
              <w:spacing w:after="200" w:line="276" w:lineRule="auto"/>
              <w:rPr>
                <w:rFonts w:eastAsia="Times New Roman" w:cstheme="minorHAnsi"/>
                <w:b/>
                <w:sz w:val="22"/>
                <w:lang w:val="en-AU" w:eastAsia="en-AU"/>
              </w:rPr>
            </w:pPr>
          </w:p>
        </w:tc>
        <w:tc>
          <w:tcPr>
            <w:tcW w:w="1384" w:type="dxa"/>
          </w:tcPr>
          <w:p w:rsidR="001A4ECB" w:rsidRPr="00195275" w:rsidRDefault="001A4ECB" w:rsidP="00DC6FDD">
            <w:pPr>
              <w:spacing w:after="200" w:line="276" w:lineRule="auto"/>
              <w:rPr>
                <w:rFonts w:eastAsia="Times New Roman" w:cstheme="minorHAnsi"/>
                <w:b/>
                <w:sz w:val="22"/>
                <w:lang w:val="en-AU" w:eastAsia="en-AU"/>
              </w:rPr>
            </w:pPr>
          </w:p>
        </w:tc>
      </w:tr>
      <w:tr w:rsidR="001A4ECB" w:rsidRPr="00195275" w:rsidTr="00DC6FDD">
        <w:trPr>
          <w:trHeight w:val="403"/>
          <w:jc w:val="center"/>
        </w:trPr>
        <w:tc>
          <w:tcPr>
            <w:tcW w:w="1694" w:type="dxa"/>
            <w:vMerge/>
            <w:vAlign w:val="center"/>
          </w:tcPr>
          <w:p w:rsidR="001A4ECB" w:rsidRPr="000E7721" w:rsidRDefault="001A4ECB" w:rsidP="00DC6FDD">
            <w:pPr>
              <w:spacing w:line="276" w:lineRule="auto"/>
              <w:rPr>
                <w:rFonts w:ascii="Arial" w:eastAsia="Times New Roman" w:hAnsi="Arial" w:cs="Arial"/>
                <w:b/>
                <w:bCs/>
                <w:lang w:val="en-AU" w:eastAsia="en-AU"/>
              </w:rPr>
            </w:pPr>
          </w:p>
        </w:tc>
        <w:tc>
          <w:tcPr>
            <w:tcW w:w="3399" w:type="dxa"/>
            <w:vMerge/>
            <w:vAlign w:val="center"/>
          </w:tcPr>
          <w:p w:rsidR="001A4ECB" w:rsidRPr="00195275" w:rsidRDefault="001A4ECB" w:rsidP="00DC6FDD">
            <w:pPr>
              <w:spacing w:line="276" w:lineRule="auto"/>
              <w:rPr>
                <w:rFonts w:eastAsia="Times New Roman" w:cstheme="minorHAnsi"/>
                <w:b/>
                <w:sz w:val="22"/>
                <w:lang w:val="en-AU" w:eastAsia="en-AU"/>
              </w:rPr>
            </w:pPr>
          </w:p>
        </w:tc>
        <w:tc>
          <w:tcPr>
            <w:tcW w:w="1518" w:type="dxa"/>
            <w:vAlign w:val="center"/>
          </w:tcPr>
          <w:p w:rsidR="001A4ECB" w:rsidRPr="00195275" w:rsidRDefault="001A4ECB" w:rsidP="00DC6FDD">
            <w:pPr>
              <w:spacing w:after="200" w:line="276" w:lineRule="auto"/>
              <w:rPr>
                <w:rFonts w:eastAsia="Times New Roman" w:cstheme="minorHAnsi"/>
                <w:b/>
                <w:sz w:val="22"/>
                <w:lang w:val="en-AU" w:eastAsia="en-AU"/>
              </w:rPr>
            </w:pPr>
          </w:p>
        </w:tc>
        <w:tc>
          <w:tcPr>
            <w:tcW w:w="1538" w:type="dxa"/>
            <w:vAlign w:val="center"/>
          </w:tcPr>
          <w:p w:rsidR="001A4ECB" w:rsidRPr="00195275" w:rsidRDefault="001A4ECB" w:rsidP="00DC6FDD">
            <w:pPr>
              <w:spacing w:after="200" w:line="276" w:lineRule="auto"/>
              <w:rPr>
                <w:rFonts w:eastAsia="Times New Roman" w:cstheme="minorHAnsi"/>
                <w:b/>
                <w:sz w:val="22"/>
                <w:lang w:val="en-AU" w:eastAsia="en-AU"/>
              </w:rPr>
            </w:pPr>
          </w:p>
        </w:tc>
        <w:tc>
          <w:tcPr>
            <w:tcW w:w="1539" w:type="dxa"/>
          </w:tcPr>
          <w:p w:rsidR="001A4ECB" w:rsidRPr="00195275" w:rsidRDefault="001A4ECB" w:rsidP="00DC6FDD">
            <w:pPr>
              <w:spacing w:after="200" w:line="276" w:lineRule="auto"/>
              <w:rPr>
                <w:rFonts w:eastAsia="Times New Roman" w:cstheme="minorHAnsi"/>
                <w:b/>
                <w:sz w:val="22"/>
                <w:lang w:val="en-AU" w:eastAsia="en-AU"/>
              </w:rPr>
            </w:pPr>
          </w:p>
        </w:tc>
        <w:tc>
          <w:tcPr>
            <w:tcW w:w="1384" w:type="dxa"/>
          </w:tcPr>
          <w:p w:rsidR="001A4ECB" w:rsidRPr="00195275" w:rsidRDefault="001A4ECB" w:rsidP="00DC6FDD">
            <w:pPr>
              <w:spacing w:after="200" w:line="276" w:lineRule="auto"/>
              <w:rPr>
                <w:rFonts w:eastAsia="Times New Roman" w:cstheme="minorHAnsi"/>
                <w:b/>
                <w:sz w:val="22"/>
                <w:lang w:val="en-AU" w:eastAsia="en-AU"/>
              </w:rPr>
            </w:pPr>
          </w:p>
        </w:tc>
      </w:tr>
      <w:tr w:rsidR="001A4ECB" w:rsidRPr="00195275" w:rsidTr="00DC6FDD">
        <w:trPr>
          <w:trHeight w:val="419"/>
          <w:jc w:val="center"/>
        </w:trPr>
        <w:tc>
          <w:tcPr>
            <w:tcW w:w="1694" w:type="dxa"/>
            <w:vMerge w:val="restart"/>
            <w:vAlign w:val="center"/>
          </w:tcPr>
          <w:p w:rsidR="001A4ECB" w:rsidRPr="000E7721" w:rsidRDefault="001A4ECB" w:rsidP="00DC6FDD">
            <w:pPr>
              <w:spacing w:line="276" w:lineRule="auto"/>
              <w:rPr>
                <w:rFonts w:ascii="Arial" w:eastAsia="Times New Roman" w:hAnsi="Arial" w:cs="Arial"/>
                <w:b/>
                <w:bCs/>
                <w:lang w:val="en-AU" w:eastAsia="en-AU"/>
              </w:rPr>
            </w:pPr>
            <w:r w:rsidRPr="000E7721">
              <w:rPr>
                <w:rFonts w:ascii="Arial" w:eastAsia="Times New Roman" w:hAnsi="Arial" w:cs="Arial"/>
                <w:b/>
                <w:bCs/>
                <w:lang w:val="en-AU" w:eastAsia="en-AU"/>
              </w:rPr>
              <w:t>Saturday</w:t>
            </w:r>
          </w:p>
        </w:tc>
        <w:tc>
          <w:tcPr>
            <w:tcW w:w="3399" w:type="dxa"/>
            <w:vMerge w:val="restart"/>
            <w:vAlign w:val="center"/>
          </w:tcPr>
          <w:p w:rsidR="001A4ECB" w:rsidRPr="00195275" w:rsidRDefault="001A4ECB" w:rsidP="00DC6FDD">
            <w:pPr>
              <w:spacing w:line="276" w:lineRule="auto"/>
              <w:rPr>
                <w:rFonts w:eastAsia="Times New Roman" w:cstheme="minorHAnsi"/>
                <w:b/>
                <w:sz w:val="22"/>
                <w:lang w:val="en-AU" w:eastAsia="en-AU"/>
              </w:rPr>
            </w:pPr>
          </w:p>
        </w:tc>
        <w:tc>
          <w:tcPr>
            <w:tcW w:w="1518" w:type="dxa"/>
            <w:vAlign w:val="center"/>
          </w:tcPr>
          <w:p w:rsidR="001A4ECB" w:rsidRPr="00195275" w:rsidRDefault="001A4ECB" w:rsidP="00DC6FDD">
            <w:pPr>
              <w:spacing w:after="200" w:line="276" w:lineRule="auto"/>
              <w:rPr>
                <w:rFonts w:eastAsia="Times New Roman" w:cstheme="minorHAnsi"/>
                <w:b/>
                <w:sz w:val="22"/>
                <w:lang w:val="en-AU" w:eastAsia="en-AU"/>
              </w:rPr>
            </w:pPr>
          </w:p>
        </w:tc>
        <w:tc>
          <w:tcPr>
            <w:tcW w:w="1538" w:type="dxa"/>
            <w:vAlign w:val="center"/>
          </w:tcPr>
          <w:p w:rsidR="001A4ECB" w:rsidRPr="00195275" w:rsidRDefault="001A4ECB" w:rsidP="00DC6FDD">
            <w:pPr>
              <w:spacing w:after="200" w:line="276" w:lineRule="auto"/>
              <w:rPr>
                <w:rFonts w:eastAsia="Times New Roman" w:cstheme="minorHAnsi"/>
                <w:b/>
                <w:sz w:val="22"/>
                <w:lang w:val="en-AU" w:eastAsia="en-AU"/>
              </w:rPr>
            </w:pPr>
          </w:p>
        </w:tc>
        <w:tc>
          <w:tcPr>
            <w:tcW w:w="1539" w:type="dxa"/>
          </w:tcPr>
          <w:p w:rsidR="001A4ECB" w:rsidRPr="00195275" w:rsidRDefault="001A4ECB" w:rsidP="00DC6FDD">
            <w:pPr>
              <w:spacing w:after="200" w:line="276" w:lineRule="auto"/>
              <w:rPr>
                <w:rFonts w:eastAsia="Times New Roman" w:cstheme="minorHAnsi"/>
                <w:b/>
                <w:sz w:val="22"/>
                <w:lang w:val="en-AU" w:eastAsia="en-AU"/>
              </w:rPr>
            </w:pPr>
          </w:p>
        </w:tc>
        <w:tc>
          <w:tcPr>
            <w:tcW w:w="1384" w:type="dxa"/>
          </w:tcPr>
          <w:p w:rsidR="001A4ECB" w:rsidRPr="00195275" w:rsidRDefault="001A4ECB" w:rsidP="00DC6FDD">
            <w:pPr>
              <w:spacing w:after="200" w:line="276" w:lineRule="auto"/>
              <w:rPr>
                <w:rFonts w:eastAsia="Times New Roman" w:cstheme="minorHAnsi"/>
                <w:b/>
                <w:sz w:val="22"/>
                <w:lang w:val="en-AU" w:eastAsia="en-AU"/>
              </w:rPr>
            </w:pPr>
          </w:p>
        </w:tc>
      </w:tr>
      <w:tr w:rsidR="001A4ECB" w:rsidRPr="00195275" w:rsidTr="00DC6FDD">
        <w:trPr>
          <w:trHeight w:val="419"/>
          <w:jc w:val="center"/>
        </w:trPr>
        <w:tc>
          <w:tcPr>
            <w:tcW w:w="1694" w:type="dxa"/>
            <w:vMerge/>
            <w:vAlign w:val="center"/>
          </w:tcPr>
          <w:p w:rsidR="001A4ECB" w:rsidRPr="000E7721" w:rsidRDefault="001A4ECB" w:rsidP="00DC6FDD">
            <w:pPr>
              <w:spacing w:line="276" w:lineRule="auto"/>
              <w:rPr>
                <w:rFonts w:ascii="Arial" w:eastAsia="Times New Roman" w:hAnsi="Arial" w:cs="Arial"/>
                <w:b/>
                <w:bCs/>
                <w:lang w:val="en-AU" w:eastAsia="en-AU"/>
              </w:rPr>
            </w:pPr>
          </w:p>
        </w:tc>
        <w:tc>
          <w:tcPr>
            <w:tcW w:w="3399" w:type="dxa"/>
            <w:vMerge/>
            <w:vAlign w:val="center"/>
          </w:tcPr>
          <w:p w:rsidR="001A4ECB" w:rsidRPr="00195275" w:rsidRDefault="001A4ECB" w:rsidP="00DC6FDD">
            <w:pPr>
              <w:spacing w:line="276" w:lineRule="auto"/>
              <w:rPr>
                <w:rFonts w:eastAsia="Times New Roman" w:cstheme="minorHAnsi"/>
                <w:b/>
                <w:sz w:val="22"/>
                <w:lang w:val="en-AU" w:eastAsia="en-AU"/>
              </w:rPr>
            </w:pPr>
          </w:p>
        </w:tc>
        <w:tc>
          <w:tcPr>
            <w:tcW w:w="1518" w:type="dxa"/>
            <w:vAlign w:val="center"/>
          </w:tcPr>
          <w:p w:rsidR="001A4ECB" w:rsidRPr="00195275" w:rsidRDefault="001A4ECB" w:rsidP="00DC6FDD">
            <w:pPr>
              <w:spacing w:after="200" w:line="276" w:lineRule="auto"/>
              <w:rPr>
                <w:rFonts w:eastAsia="Times New Roman" w:cstheme="minorHAnsi"/>
                <w:b/>
                <w:sz w:val="22"/>
                <w:lang w:val="en-AU" w:eastAsia="en-AU"/>
              </w:rPr>
            </w:pPr>
          </w:p>
        </w:tc>
        <w:tc>
          <w:tcPr>
            <w:tcW w:w="1538" w:type="dxa"/>
            <w:vAlign w:val="center"/>
          </w:tcPr>
          <w:p w:rsidR="001A4ECB" w:rsidRPr="00195275" w:rsidRDefault="001A4ECB" w:rsidP="00DC6FDD">
            <w:pPr>
              <w:spacing w:after="200" w:line="276" w:lineRule="auto"/>
              <w:rPr>
                <w:rFonts w:eastAsia="Times New Roman" w:cstheme="minorHAnsi"/>
                <w:b/>
                <w:sz w:val="22"/>
                <w:lang w:val="en-AU" w:eastAsia="en-AU"/>
              </w:rPr>
            </w:pPr>
          </w:p>
        </w:tc>
        <w:tc>
          <w:tcPr>
            <w:tcW w:w="1539" w:type="dxa"/>
          </w:tcPr>
          <w:p w:rsidR="001A4ECB" w:rsidRPr="00195275" w:rsidRDefault="001A4ECB" w:rsidP="00DC6FDD">
            <w:pPr>
              <w:spacing w:after="200" w:line="276" w:lineRule="auto"/>
              <w:rPr>
                <w:rFonts w:eastAsia="Times New Roman" w:cstheme="minorHAnsi"/>
                <w:b/>
                <w:sz w:val="22"/>
                <w:lang w:val="en-AU" w:eastAsia="en-AU"/>
              </w:rPr>
            </w:pPr>
          </w:p>
        </w:tc>
        <w:tc>
          <w:tcPr>
            <w:tcW w:w="1384" w:type="dxa"/>
          </w:tcPr>
          <w:p w:rsidR="001A4ECB" w:rsidRPr="00195275" w:rsidRDefault="001A4ECB" w:rsidP="00DC6FDD">
            <w:pPr>
              <w:spacing w:after="200" w:line="276" w:lineRule="auto"/>
              <w:rPr>
                <w:rFonts w:eastAsia="Times New Roman" w:cstheme="minorHAnsi"/>
                <w:b/>
                <w:sz w:val="22"/>
                <w:lang w:val="en-AU" w:eastAsia="en-AU"/>
              </w:rPr>
            </w:pPr>
          </w:p>
        </w:tc>
      </w:tr>
      <w:tr w:rsidR="001A4ECB" w:rsidRPr="00195275" w:rsidTr="00DC6FDD">
        <w:trPr>
          <w:trHeight w:val="403"/>
          <w:jc w:val="center"/>
        </w:trPr>
        <w:tc>
          <w:tcPr>
            <w:tcW w:w="1694" w:type="dxa"/>
            <w:vMerge w:val="restart"/>
            <w:vAlign w:val="center"/>
          </w:tcPr>
          <w:p w:rsidR="001A4ECB" w:rsidRPr="000E7721" w:rsidRDefault="001A4ECB" w:rsidP="00DC6FDD">
            <w:pPr>
              <w:spacing w:line="276" w:lineRule="auto"/>
              <w:rPr>
                <w:rFonts w:ascii="Arial" w:eastAsia="Times New Roman" w:hAnsi="Arial" w:cs="Arial"/>
                <w:b/>
                <w:bCs/>
                <w:lang w:val="en-AU" w:eastAsia="en-AU"/>
              </w:rPr>
            </w:pPr>
            <w:r w:rsidRPr="000E7721">
              <w:rPr>
                <w:rFonts w:ascii="Arial" w:eastAsia="Times New Roman" w:hAnsi="Arial" w:cs="Arial"/>
                <w:b/>
                <w:bCs/>
                <w:lang w:val="en-AU" w:eastAsia="en-AU"/>
              </w:rPr>
              <w:t>Sunday</w:t>
            </w:r>
          </w:p>
        </w:tc>
        <w:tc>
          <w:tcPr>
            <w:tcW w:w="3399" w:type="dxa"/>
            <w:vMerge w:val="restart"/>
            <w:vAlign w:val="center"/>
          </w:tcPr>
          <w:p w:rsidR="001A4ECB" w:rsidRPr="00195275" w:rsidRDefault="001A4ECB" w:rsidP="00DC6FDD">
            <w:pPr>
              <w:spacing w:line="276" w:lineRule="auto"/>
              <w:rPr>
                <w:rFonts w:eastAsia="Times New Roman" w:cstheme="minorHAnsi"/>
                <w:b/>
                <w:sz w:val="22"/>
                <w:lang w:val="en-AU" w:eastAsia="en-AU"/>
              </w:rPr>
            </w:pPr>
          </w:p>
        </w:tc>
        <w:tc>
          <w:tcPr>
            <w:tcW w:w="1518" w:type="dxa"/>
            <w:vAlign w:val="center"/>
          </w:tcPr>
          <w:p w:rsidR="001A4ECB" w:rsidRPr="00195275" w:rsidRDefault="001A4ECB" w:rsidP="00DC6FDD">
            <w:pPr>
              <w:spacing w:after="200" w:line="276" w:lineRule="auto"/>
              <w:rPr>
                <w:rFonts w:eastAsia="Times New Roman" w:cstheme="minorHAnsi"/>
                <w:b/>
                <w:sz w:val="22"/>
                <w:lang w:val="en-AU" w:eastAsia="en-AU"/>
              </w:rPr>
            </w:pPr>
          </w:p>
        </w:tc>
        <w:tc>
          <w:tcPr>
            <w:tcW w:w="1538" w:type="dxa"/>
            <w:vAlign w:val="center"/>
          </w:tcPr>
          <w:p w:rsidR="001A4ECB" w:rsidRPr="00195275" w:rsidRDefault="001A4ECB" w:rsidP="00DC6FDD">
            <w:pPr>
              <w:spacing w:after="200" w:line="276" w:lineRule="auto"/>
              <w:rPr>
                <w:rFonts w:eastAsia="Times New Roman" w:cstheme="minorHAnsi"/>
                <w:b/>
                <w:sz w:val="22"/>
                <w:lang w:val="en-AU" w:eastAsia="en-AU"/>
              </w:rPr>
            </w:pPr>
          </w:p>
        </w:tc>
        <w:tc>
          <w:tcPr>
            <w:tcW w:w="1539" w:type="dxa"/>
          </w:tcPr>
          <w:p w:rsidR="001A4ECB" w:rsidRPr="00195275" w:rsidRDefault="001A4ECB" w:rsidP="00DC6FDD">
            <w:pPr>
              <w:spacing w:after="200" w:line="276" w:lineRule="auto"/>
              <w:rPr>
                <w:rFonts w:eastAsia="Times New Roman" w:cstheme="minorHAnsi"/>
                <w:b/>
                <w:sz w:val="22"/>
                <w:lang w:val="en-AU" w:eastAsia="en-AU"/>
              </w:rPr>
            </w:pPr>
          </w:p>
        </w:tc>
        <w:tc>
          <w:tcPr>
            <w:tcW w:w="1384" w:type="dxa"/>
          </w:tcPr>
          <w:p w:rsidR="001A4ECB" w:rsidRPr="00195275" w:rsidRDefault="001A4ECB" w:rsidP="00DC6FDD">
            <w:pPr>
              <w:spacing w:after="200" w:line="276" w:lineRule="auto"/>
              <w:rPr>
                <w:rFonts w:eastAsia="Times New Roman" w:cstheme="minorHAnsi"/>
                <w:b/>
                <w:sz w:val="22"/>
                <w:lang w:val="en-AU" w:eastAsia="en-AU"/>
              </w:rPr>
            </w:pPr>
          </w:p>
        </w:tc>
      </w:tr>
      <w:tr w:rsidR="001A4ECB" w:rsidRPr="00195275" w:rsidTr="00DC6FDD">
        <w:trPr>
          <w:trHeight w:val="403"/>
          <w:jc w:val="center"/>
        </w:trPr>
        <w:tc>
          <w:tcPr>
            <w:tcW w:w="1694" w:type="dxa"/>
            <w:vMerge/>
            <w:vAlign w:val="bottom"/>
          </w:tcPr>
          <w:p w:rsidR="001A4ECB" w:rsidRPr="006E7EC1" w:rsidRDefault="001A4ECB" w:rsidP="00DC6FDD">
            <w:pPr>
              <w:spacing w:line="276" w:lineRule="auto"/>
              <w:rPr>
                <w:rFonts w:eastAsia="Times New Roman" w:cstheme="minorHAnsi"/>
                <w:lang w:val="en-AU" w:eastAsia="en-AU"/>
              </w:rPr>
            </w:pPr>
          </w:p>
        </w:tc>
        <w:tc>
          <w:tcPr>
            <w:tcW w:w="3399" w:type="dxa"/>
            <w:vMerge/>
            <w:vAlign w:val="center"/>
          </w:tcPr>
          <w:p w:rsidR="001A4ECB" w:rsidRPr="00195275" w:rsidRDefault="001A4ECB" w:rsidP="00DC6FDD">
            <w:pPr>
              <w:spacing w:line="276" w:lineRule="auto"/>
              <w:rPr>
                <w:rFonts w:eastAsia="Times New Roman" w:cstheme="minorHAnsi"/>
                <w:b/>
                <w:sz w:val="22"/>
                <w:lang w:val="en-AU" w:eastAsia="en-AU"/>
              </w:rPr>
            </w:pPr>
          </w:p>
        </w:tc>
        <w:tc>
          <w:tcPr>
            <w:tcW w:w="1518" w:type="dxa"/>
            <w:vAlign w:val="center"/>
          </w:tcPr>
          <w:p w:rsidR="001A4ECB" w:rsidRPr="00195275" w:rsidRDefault="001A4ECB" w:rsidP="00DC6FDD">
            <w:pPr>
              <w:spacing w:after="200" w:line="276" w:lineRule="auto"/>
              <w:rPr>
                <w:rFonts w:eastAsia="Times New Roman" w:cstheme="minorHAnsi"/>
                <w:b/>
                <w:sz w:val="22"/>
                <w:lang w:val="en-AU" w:eastAsia="en-AU"/>
              </w:rPr>
            </w:pPr>
          </w:p>
        </w:tc>
        <w:tc>
          <w:tcPr>
            <w:tcW w:w="1538" w:type="dxa"/>
            <w:vAlign w:val="center"/>
          </w:tcPr>
          <w:p w:rsidR="001A4ECB" w:rsidRPr="00195275" w:rsidRDefault="001A4ECB" w:rsidP="00DC6FDD">
            <w:pPr>
              <w:spacing w:after="200" w:line="276" w:lineRule="auto"/>
              <w:rPr>
                <w:rFonts w:eastAsia="Times New Roman" w:cstheme="minorHAnsi"/>
                <w:b/>
                <w:sz w:val="22"/>
                <w:lang w:val="en-AU" w:eastAsia="en-AU"/>
              </w:rPr>
            </w:pPr>
          </w:p>
        </w:tc>
        <w:tc>
          <w:tcPr>
            <w:tcW w:w="1539" w:type="dxa"/>
          </w:tcPr>
          <w:p w:rsidR="001A4ECB" w:rsidRPr="00195275" w:rsidRDefault="001A4ECB" w:rsidP="00DC6FDD">
            <w:pPr>
              <w:spacing w:after="200" w:line="276" w:lineRule="auto"/>
              <w:rPr>
                <w:rFonts w:eastAsia="Times New Roman" w:cstheme="minorHAnsi"/>
                <w:b/>
                <w:sz w:val="22"/>
                <w:lang w:val="en-AU" w:eastAsia="en-AU"/>
              </w:rPr>
            </w:pPr>
          </w:p>
        </w:tc>
        <w:tc>
          <w:tcPr>
            <w:tcW w:w="1384" w:type="dxa"/>
          </w:tcPr>
          <w:p w:rsidR="001A4ECB" w:rsidRPr="00195275" w:rsidRDefault="001A4ECB" w:rsidP="00DC6FDD">
            <w:pPr>
              <w:spacing w:after="200" w:line="276" w:lineRule="auto"/>
              <w:rPr>
                <w:rFonts w:eastAsia="Times New Roman" w:cstheme="minorHAnsi"/>
                <w:b/>
                <w:sz w:val="22"/>
                <w:lang w:val="en-AU" w:eastAsia="en-AU"/>
              </w:rPr>
            </w:pPr>
          </w:p>
        </w:tc>
      </w:tr>
    </w:tbl>
    <w:p w:rsidR="001A4ECB" w:rsidRPr="006E7EC1" w:rsidRDefault="001A4ECB" w:rsidP="001A4ECB">
      <w:pPr>
        <w:spacing w:before="240" w:after="0"/>
        <w:rPr>
          <w:rFonts w:eastAsia="Times New Roman" w:cstheme="minorHAnsi"/>
          <w:b/>
          <w:sz w:val="6"/>
          <w:szCs w:val="8"/>
          <w:lang w:eastAsia="en-AU"/>
        </w:rPr>
      </w:pPr>
    </w:p>
    <w:p w:rsidR="001A4ECB" w:rsidRDefault="001A4ECB" w:rsidP="001A4ECB">
      <w:pPr>
        <w:spacing w:before="240" w:after="0"/>
        <w:rPr>
          <w:rFonts w:eastAsia="Times New Roman" w:cstheme="minorHAnsi"/>
          <w:b/>
          <w:sz w:val="22"/>
          <w:szCs w:val="24"/>
          <w:lang w:eastAsia="en-AU"/>
        </w:rPr>
      </w:pPr>
      <w:r>
        <w:rPr>
          <w:rFonts w:eastAsia="Times New Roman" w:cstheme="minorHAnsi"/>
          <w:b/>
          <w:sz w:val="22"/>
          <w:szCs w:val="24"/>
          <w:lang w:eastAsia="en-AU"/>
        </w:rPr>
        <w:t xml:space="preserve">* </w:t>
      </w:r>
      <w:r w:rsidRPr="00032F7D">
        <w:rPr>
          <w:rFonts w:eastAsia="Times New Roman" w:cstheme="minorHAnsi"/>
          <w:b/>
          <w:sz w:val="22"/>
          <w:szCs w:val="24"/>
          <w:lang w:eastAsia="en-AU"/>
        </w:rPr>
        <w:t>If preferred room is unavailable, my second preference is</w:t>
      </w:r>
      <w:proofErr w:type="gramStart"/>
      <w:r w:rsidRPr="00032F7D">
        <w:rPr>
          <w:rFonts w:eastAsia="Times New Roman" w:cstheme="minorHAnsi"/>
          <w:b/>
          <w:sz w:val="22"/>
          <w:szCs w:val="24"/>
          <w:lang w:eastAsia="en-AU"/>
        </w:rPr>
        <w:t>:_</w:t>
      </w:r>
      <w:proofErr w:type="gramEnd"/>
      <w:r w:rsidRPr="00032F7D">
        <w:rPr>
          <w:rFonts w:eastAsia="Times New Roman" w:cstheme="minorHAnsi"/>
          <w:b/>
          <w:sz w:val="22"/>
          <w:szCs w:val="24"/>
          <w:lang w:eastAsia="en-AU"/>
        </w:rPr>
        <w:t>_____________________</w:t>
      </w:r>
    </w:p>
    <w:p w:rsidR="001A4ECB" w:rsidRPr="00227623" w:rsidRDefault="001A4ECB" w:rsidP="001A4ECB">
      <w:pPr>
        <w:spacing w:before="240" w:after="0"/>
        <w:rPr>
          <w:rFonts w:cstheme="minorHAnsi"/>
          <w:bCs/>
          <w:i/>
          <w:iCs/>
          <w:sz w:val="20"/>
          <w:szCs w:val="20"/>
        </w:rPr>
      </w:pPr>
      <w:r w:rsidRPr="00191285">
        <w:rPr>
          <w:rFonts w:eastAsia="Times New Roman" w:cstheme="minorHAnsi"/>
          <w:bCs/>
          <w:i/>
          <w:iCs/>
          <w:sz w:val="22"/>
          <w:szCs w:val="24"/>
          <w:lang w:eastAsia="en-AU"/>
        </w:rPr>
        <w:t>Please note that the set up and pack down time are chargeable to the hirer.</w:t>
      </w:r>
    </w:p>
    <w:p w:rsidR="001A4ECB" w:rsidRDefault="001A4ECB" w:rsidP="001A4ECB">
      <w:pPr>
        <w:spacing w:after="0"/>
        <w:rPr>
          <w:rStyle w:val="Heading2Char"/>
          <w:rFonts w:cstheme="minorHAnsi"/>
          <w:sz w:val="40"/>
        </w:rPr>
      </w:pPr>
      <w:r>
        <w:rPr>
          <w:rStyle w:val="Heading2Char"/>
          <w:rFonts w:cstheme="minorHAnsi"/>
          <w:sz w:val="40"/>
        </w:rPr>
        <w:br w:type="page"/>
      </w:r>
    </w:p>
    <w:p w:rsidR="001A4ECB" w:rsidRPr="007F1893" w:rsidRDefault="001A4ECB" w:rsidP="001A4ECB">
      <w:pPr>
        <w:spacing w:before="120" w:after="0"/>
        <w:jc w:val="center"/>
        <w:rPr>
          <w:rStyle w:val="Heading2Char"/>
          <w:rFonts w:eastAsia="Times New Roman" w:cstheme="minorHAnsi"/>
          <w:b/>
          <w:bCs/>
          <w:color w:val="FF0000"/>
          <w:sz w:val="40"/>
          <w:szCs w:val="40"/>
          <w:lang w:eastAsia="en-AU"/>
        </w:rPr>
      </w:pPr>
      <w:r>
        <w:rPr>
          <w:rStyle w:val="Heading2Char"/>
          <w:rFonts w:cstheme="minorHAnsi"/>
          <w:b/>
          <w:bCs/>
          <w:sz w:val="40"/>
          <w:szCs w:val="40"/>
        </w:rPr>
        <w:lastRenderedPageBreak/>
        <w:t>Room Hire Request Form 2025</w:t>
      </w:r>
      <w:r w:rsidRPr="007F1893">
        <w:rPr>
          <w:rStyle w:val="Heading2Char"/>
          <w:rFonts w:cstheme="minorHAnsi"/>
          <w:b/>
          <w:bCs/>
          <w:sz w:val="40"/>
          <w:szCs w:val="40"/>
        </w:rPr>
        <w:t xml:space="preserve"> (5 of 6)</w:t>
      </w:r>
    </w:p>
    <w:p w:rsidR="001A4ECB" w:rsidRPr="00D776B0" w:rsidRDefault="001A4ECB" w:rsidP="001A4ECB">
      <w:pPr>
        <w:spacing w:before="240" w:line="276" w:lineRule="auto"/>
        <w:jc w:val="center"/>
        <w:rPr>
          <w:rFonts w:eastAsiaTheme="majorEastAsia" w:cstheme="minorHAnsi"/>
          <w:b/>
          <w:bCs/>
          <w:sz w:val="26"/>
          <w:szCs w:val="26"/>
        </w:rPr>
      </w:pPr>
      <w:r>
        <w:rPr>
          <w:rStyle w:val="Heading2Char"/>
          <w:rFonts w:cstheme="minorHAnsi"/>
          <w:b/>
          <w:bCs/>
          <w:color w:val="auto"/>
        </w:rPr>
        <w:t>Booking Request Dates – 2025</w:t>
      </w:r>
      <w:r w:rsidRPr="007F1893">
        <w:rPr>
          <w:rStyle w:val="Heading2Char"/>
          <w:rFonts w:cstheme="minorHAnsi"/>
          <w:b/>
          <w:bCs/>
          <w:color w:val="auto"/>
        </w:rPr>
        <w:t xml:space="preserve"> Calendar</w:t>
      </w:r>
    </w:p>
    <w:p w:rsidR="001A4ECB" w:rsidRPr="00947CF2" w:rsidRDefault="001A4ECB" w:rsidP="001A4ECB">
      <w:pPr>
        <w:spacing w:after="0"/>
        <w:jc w:val="center"/>
        <w:rPr>
          <w:rFonts w:eastAsia="Times New Roman" w:cstheme="minorHAnsi"/>
          <w:b/>
          <w:color w:val="FF0000"/>
          <w:sz w:val="22"/>
          <w:szCs w:val="20"/>
          <w:lang w:eastAsia="en-AU"/>
        </w:rPr>
      </w:pPr>
      <w:r w:rsidRPr="00947CF2">
        <w:rPr>
          <w:rFonts w:eastAsia="Times New Roman" w:cstheme="minorHAnsi"/>
          <w:b/>
          <w:color w:val="FF0000"/>
          <w:sz w:val="22"/>
          <w:szCs w:val="20"/>
          <w:lang w:eastAsia="en-AU"/>
        </w:rPr>
        <w:t xml:space="preserve">Circle all your booking dates for 2025 on the calendar below. </w:t>
      </w:r>
    </w:p>
    <w:p w:rsidR="001A4ECB" w:rsidRPr="00195275" w:rsidRDefault="001A4ECB" w:rsidP="001A4ECB">
      <w:pPr>
        <w:spacing w:after="0"/>
        <w:rPr>
          <w:rFonts w:eastAsia="Times New Roman" w:cstheme="minorHAnsi"/>
          <w:color w:val="FF0000"/>
          <w:lang w:eastAsia="en-AU"/>
        </w:rPr>
      </w:pPr>
      <w:r w:rsidRPr="00195275">
        <w:rPr>
          <w:rFonts w:cstheme="minorHAnsi"/>
          <w:noProof/>
          <w:lang w:eastAsia="en-AU"/>
        </w:rPr>
        <mc:AlternateContent>
          <mc:Choice Requires="wps">
            <w:drawing>
              <wp:anchor distT="0" distB="0" distL="114300" distR="114300" simplePos="0" relativeHeight="251661312" behindDoc="0" locked="0" layoutInCell="1" allowOverlap="1" wp14:anchorId="09F337C0" wp14:editId="52AE6850">
                <wp:simplePos x="0" y="0"/>
                <wp:positionH relativeFrom="column">
                  <wp:posOffset>888257</wp:posOffset>
                </wp:positionH>
                <wp:positionV relativeFrom="paragraph">
                  <wp:posOffset>176530</wp:posOffset>
                </wp:positionV>
                <wp:extent cx="167005" cy="167005"/>
                <wp:effectExtent l="0" t="0" r="23495" b="234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E5B8B7"/>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326BC" id="Rectangle 3" o:spid="_x0000_s1026" style="position:absolute;margin-left:69.95pt;margin-top:13.9pt;width:13.15pt;height:1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" fillcolor="#e5b8b7"/>
            </w:pict>
          </mc:Fallback>
        </mc:AlternateContent>
      </w:r>
    </w:p>
    <w:p w:rsidR="001A4ECB" w:rsidRPr="00195275" w:rsidRDefault="001A4ECB" w:rsidP="001A4ECB">
      <w:pPr>
        <w:tabs>
          <w:tab w:val="left" w:pos="990"/>
          <w:tab w:val="left" w:pos="1530"/>
          <w:tab w:val="left" w:pos="1800"/>
          <w:tab w:val="left" w:pos="2880"/>
          <w:tab w:val="left" w:pos="3240"/>
          <w:tab w:val="left" w:pos="3780"/>
          <w:tab w:val="left" w:pos="4860"/>
          <w:tab w:val="left" w:pos="5850"/>
          <w:tab w:val="left" w:pos="6300"/>
          <w:tab w:val="left" w:pos="6930"/>
          <w:tab w:val="left" w:pos="7290"/>
          <w:tab w:val="left" w:pos="8370"/>
        </w:tabs>
        <w:spacing w:after="0"/>
        <w:ind w:left="1560" w:firstLine="141"/>
        <w:rPr>
          <w:rFonts w:eastAsia="Times New Roman" w:cstheme="minorHAnsi"/>
          <w:b/>
          <w:bCs/>
          <w:lang w:eastAsia="en-AU"/>
        </w:rPr>
      </w:pPr>
      <w:r w:rsidRPr="00195275">
        <w:rPr>
          <w:rFonts w:cstheme="minorHAnsi"/>
          <w:noProof/>
          <w:lang w:eastAsia="en-AU"/>
        </w:rPr>
        <mc:AlternateContent>
          <mc:Choice Requires="wps">
            <w:drawing>
              <wp:anchor distT="0" distB="0" distL="114300" distR="114300" simplePos="0" relativeHeight="251660288" behindDoc="0" locked="0" layoutInCell="1" allowOverlap="1" wp14:anchorId="07E49B4F" wp14:editId="6826DBCC">
                <wp:simplePos x="0" y="0"/>
                <wp:positionH relativeFrom="column">
                  <wp:posOffset>3400425</wp:posOffset>
                </wp:positionH>
                <wp:positionV relativeFrom="paragraph">
                  <wp:posOffset>22252</wp:posOffset>
                </wp:positionV>
                <wp:extent cx="138430" cy="138430"/>
                <wp:effectExtent l="0" t="0" r="13970"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solidFill>
                          <a:srgbClr val="8DB3E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7F68B" id="Rectangle 1" o:spid="_x0000_s1026" style="position:absolute;margin-left:267.75pt;margin-top:1.75pt;width:10.9pt;height:1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" fillcolor="#8db3e2"/>
            </w:pict>
          </mc:Fallback>
        </mc:AlternateContent>
      </w:r>
      <w:r w:rsidRPr="00195275">
        <w:rPr>
          <w:rFonts w:eastAsia="Times New Roman" w:cstheme="minorHAnsi"/>
          <w:b/>
          <w:noProof/>
          <w:lang w:eastAsia="en-AU"/>
        </w:rPr>
        <w:t xml:space="preserve"> </w:t>
      </w:r>
      <w:r w:rsidRPr="00195275">
        <w:rPr>
          <w:rFonts w:eastAsia="Times New Roman" w:cstheme="minorHAnsi"/>
          <w:b/>
          <w:lang w:eastAsia="en-AU"/>
        </w:rPr>
        <w:t>Public Holidays</w:t>
      </w:r>
      <w:r w:rsidRPr="00195275">
        <w:rPr>
          <w:rFonts w:eastAsia="Times New Roman" w:cstheme="minorHAnsi"/>
          <w:noProof/>
          <w:lang w:eastAsia="en-AU"/>
        </w:rPr>
        <w:tab/>
        <w:t xml:space="preserve">     </w:t>
      </w:r>
      <w:r w:rsidRPr="00195275">
        <w:rPr>
          <w:rFonts w:eastAsia="Times New Roman" w:cstheme="minorHAnsi"/>
          <w:lang w:eastAsia="en-AU"/>
        </w:rPr>
        <w:tab/>
        <w:t xml:space="preserve">            </w:t>
      </w:r>
      <w:r w:rsidRPr="00195275">
        <w:rPr>
          <w:rFonts w:eastAsia="Times New Roman" w:cstheme="minorHAnsi"/>
          <w:b/>
          <w:bCs/>
          <w:lang w:eastAsia="en-AU"/>
        </w:rPr>
        <w:t>State School Holidays</w:t>
      </w:r>
    </w:p>
    <w:p w:rsidR="001A4ECB" w:rsidRPr="00195275" w:rsidRDefault="001A4ECB" w:rsidP="001A4ECB">
      <w:pPr>
        <w:tabs>
          <w:tab w:val="left" w:pos="990"/>
          <w:tab w:val="left" w:pos="1530"/>
          <w:tab w:val="left" w:pos="1800"/>
          <w:tab w:val="left" w:pos="2880"/>
          <w:tab w:val="left" w:pos="3240"/>
          <w:tab w:val="left" w:pos="3780"/>
          <w:tab w:val="left" w:pos="4860"/>
          <w:tab w:val="left" w:pos="5850"/>
          <w:tab w:val="left" w:pos="6300"/>
          <w:tab w:val="left" w:pos="6930"/>
          <w:tab w:val="left" w:pos="7290"/>
          <w:tab w:val="left" w:pos="8370"/>
        </w:tabs>
        <w:spacing w:after="0"/>
        <w:ind w:left="2250" w:firstLine="630"/>
        <w:rPr>
          <w:rFonts w:eastAsia="Times New Roman" w:cstheme="minorHAnsi"/>
          <w:lang w:eastAsia="en-AU"/>
        </w:rPr>
      </w:pPr>
    </w:p>
    <w:tbl>
      <w:tblPr>
        <w:tblW w:w="6196" w:type="pct"/>
        <w:jc w:val="center"/>
        <w:tblLook w:val="0000" w:firstRow="0" w:lastRow="0" w:firstColumn="0" w:lastColumn="0" w:noHBand="0" w:noVBand="0"/>
      </w:tblPr>
      <w:tblGrid>
        <w:gridCol w:w="571"/>
        <w:gridCol w:w="510"/>
        <w:gridCol w:w="571"/>
        <w:gridCol w:w="510"/>
        <w:gridCol w:w="510"/>
        <w:gridCol w:w="522"/>
        <w:gridCol w:w="522"/>
        <w:gridCol w:w="571"/>
        <w:gridCol w:w="510"/>
        <w:gridCol w:w="571"/>
        <w:gridCol w:w="510"/>
        <w:gridCol w:w="510"/>
        <w:gridCol w:w="522"/>
        <w:gridCol w:w="522"/>
        <w:gridCol w:w="571"/>
        <w:gridCol w:w="510"/>
        <w:gridCol w:w="571"/>
        <w:gridCol w:w="510"/>
        <w:gridCol w:w="510"/>
        <w:gridCol w:w="522"/>
        <w:gridCol w:w="522"/>
      </w:tblGrid>
      <w:tr w:rsidR="001A4ECB" w:rsidRPr="00195275" w:rsidTr="00DC6FDD">
        <w:trPr>
          <w:trHeight w:val="269"/>
          <w:jc w:val="center"/>
        </w:trPr>
        <w:tc>
          <w:tcPr>
            <w:tcW w:w="1667" w:type="pct"/>
            <w:gridSpan w:val="7"/>
            <w:tcBorders>
              <w:top w:val="single" w:sz="12" w:space="0" w:color="auto"/>
              <w:left w:val="single" w:sz="12" w:space="0" w:color="auto"/>
              <w:bottom w:val="single" w:sz="12" w:space="0" w:color="auto"/>
              <w:right w:val="single" w:sz="12" w:space="0" w:color="auto"/>
            </w:tcBorders>
            <w:shd w:val="clear" w:color="auto" w:fill="E7E6E6"/>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JANUARY</w:t>
            </w:r>
          </w:p>
        </w:tc>
        <w:tc>
          <w:tcPr>
            <w:tcW w:w="1667" w:type="pct"/>
            <w:gridSpan w:val="7"/>
            <w:tcBorders>
              <w:top w:val="single" w:sz="12" w:space="0" w:color="auto"/>
              <w:left w:val="single" w:sz="12" w:space="0" w:color="auto"/>
              <w:bottom w:val="single" w:sz="12" w:space="0" w:color="auto"/>
              <w:right w:val="single" w:sz="12" w:space="0" w:color="auto"/>
            </w:tcBorders>
            <w:shd w:val="clear" w:color="auto" w:fill="E7E6E6"/>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FEBRUARY</w:t>
            </w:r>
          </w:p>
        </w:tc>
        <w:tc>
          <w:tcPr>
            <w:tcW w:w="1667" w:type="pct"/>
            <w:gridSpan w:val="7"/>
            <w:tcBorders>
              <w:top w:val="single" w:sz="12" w:space="0" w:color="auto"/>
              <w:left w:val="single" w:sz="12" w:space="0" w:color="auto"/>
              <w:bottom w:val="single" w:sz="12" w:space="0" w:color="auto"/>
              <w:right w:val="single" w:sz="12" w:space="0" w:color="auto"/>
            </w:tcBorders>
            <w:shd w:val="clear" w:color="auto" w:fill="E7E6E6"/>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MARCH</w:t>
            </w:r>
          </w:p>
        </w:tc>
      </w:tr>
      <w:tr w:rsidR="001A4ECB" w:rsidRPr="00195275" w:rsidTr="00DC6FDD">
        <w:trPr>
          <w:trHeight w:val="254"/>
          <w:jc w:val="center"/>
        </w:trPr>
        <w:tc>
          <w:tcPr>
            <w:tcW w:w="256" w:type="pct"/>
            <w:tcBorders>
              <w:top w:val="single" w:sz="12" w:space="0" w:color="auto"/>
              <w:left w:val="single" w:sz="12"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MO</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TU</w:t>
            </w:r>
          </w:p>
        </w:tc>
        <w:tc>
          <w:tcPr>
            <w:tcW w:w="256"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WE</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TH</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FR</w:t>
            </w:r>
          </w:p>
        </w:tc>
        <w:tc>
          <w:tcPr>
            <w:tcW w:w="234"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SA</w:t>
            </w:r>
          </w:p>
        </w:tc>
        <w:tc>
          <w:tcPr>
            <w:tcW w:w="234" w:type="pct"/>
            <w:tcBorders>
              <w:top w:val="single" w:sz="12" w:space="0" w:color="auto"/>
              <w:left w:val="single" w:sz="4" w:space="0" w:color="auto"/>
              <w:bottom w:val="single" w:sz="12" w:space="0" w:color="auto"/>
              <w:right w:val="single" w:sz="12"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SU</w:t>
            </w:r>
          </w:p>
        </w:tc>
        <w:tc>
          <w:tcPr>
            <w:tcW w:w="256" w:type="pct"/>
            <w:tcBorders>
              <w:top w:val="single" w:sz="12" w:space="0" w:color="auto"/>
              <w:left w:val="single" w:sz="12"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MO</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TU</w:t>
            </w:r>
          </w:p>
        </w:tc>
        <w:tc>
          <w:tcPr>
            <w:tcW w:w="256"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WE</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TH</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FR</w:t>
            </w:r>
          </w:p>
        </w:tc>
        <w:tc>
          <w:tcPr>
            <w:tcW w:w="234"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SA</w:t>
            </w:r>
          </w:p>
        </w:tc>
        <w:tc>
          <w:tcPr>
            <w:tcW w:w="234" w:type="pct"/>
            <w:tcBorders>
              <w:top w:val="single" w:sz="12" w:space="0" w:color="auto"/>
              <w:left w:val="single" w:sz="4" w:space="0" w:color="auto"/>
              <w:bottom w:val="single" w:sz="12" w:space="0" w:color="auto"/>
              <w:right w:val="single" w:sz="12"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SU</w:t>
            </w:r>
          </w:p>
        </w:tc>
        <w:tc>
          <w:tcPr>
            <w:tcW w:w="256" w:type="pct"/>
            <w:tcBorders>
              <w:top w:val="single" w:sz="12" w:space="0" w:color="auto"/>
              <w:left w:val="single" w:sz="12"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MO</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TU</w:t>
            </w:r>
          </w:p>
        </w:tc>
        <w:tc>
          <w:tcPr>
            <w:tcW w:w="256"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WE</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TH</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FR</w:t>
            </w:r>
          </w:p>
        </w:tc>
        <w:tc>
          <w:tcPr>
            <w:tcW w:w="234"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SA</w:t>
            </w:r>
          </w:p>
        </w:tc>
        <w:tc>
          <w:tcPr>
            <w:tcW w:w="234" w:type="pct"/>
            <w:tcBorders>
              <w:top w:val="single" w:sz="12" w:space="0" w:color="auto"/>
              <w:left w:val="single" w:sz="4" w:space="0" w:color="auto"/>
              <w:bottom w:val="single" w:sz="12" w:space="0" w:color="auto"/>
              <w:right w:val="single" w:sz="12"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SU</w:t>
            </w:r>
          </w:p>
        </w:tc>
      </w:tr>
      <w:tr w:rsidR="001A4ECB" w:rsidRPr="00195275" w:rsidTr="00DC6FDD">
        <w:trPr>
          <w:trHeight w:val="254"/>
          <w:jc w:val="center"/>
        </w:trPr>
        <w:tc>
          <w:tcPr>
            <w:tcW w:w="256" w:type="pct"/>
            <w:tcBorders>
              <w:top w:val="single" w:sz="12" w:space="0" w:color="auto"/>
              <w:left w:val="single" w:sz="12"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29" w:type="pct"/>
            <w:tcBorders>
              <w:top w:val="single" w:sz="12"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56" w:type="pct"/>
            <w:tcBorders>
              <w:top w:val="single" w:sz="12" w:space="0" w:color="auto"/>
              <w:left w:val="single" w:sz="4" w:space="0" w:color="auto"/>
              <w:bottom w:val="single" w:sz="4" w:space="0" w:color="auto"/>
              <w:right w:val="single" w:sz="4" w:space="0" w:color="auto"/>
            </w:tcBorders>
            <w:shd w:val="clear" w:color="auto" w:fill="E5B8B7"/>
            <w:noWrap/>
            <w:vAlign w:val="center"/>
          </w:tcPr>
          <w:p w:rsidR="001A4ECB" w:rsidRPr="00880E7C" w:rsidRDefault="001A4ECB" w:rsidP="00DC6FDD">
            <w:pPr>
              <w:spacing w:after="0"/>
              <w:jc w:val="center"/>
              <w:rPr>
                <w:rFonts w:eastAsia="Times New Roman" w:cstheme="minorHAnsi"/>
                <w:b/>
                <w:bCs/>
                <w:sz w:val="22"/>
                <w:lang w:eastAsia="en-AU"/>
              </w:rPr>
            </w:pPr>
            <w:r w:rsidRPr="00880E7C">
              <w:rPr>
                <w:rFonts w:eastAsia="Times New Roman" w:cstheme="minorHAnsi"/>
                <w:b/>
                <w:bCs/>
                <w:sz w:val="22"/>
                <w:lang w:eastAsia="en-AU"/>
              </w:rPr>
              <w:t>1</w:t>
            </w:r>
          </w:p>
        </w:tc>
        <w:tc>
          <w:tcPr>
            <w:tcW w:w="229" w:type="pct"/>
            <w:tcBorders>
              <w:top w:val="single" w:sz="12" w:space="0" w:color="auto"/>
              <w:left w:val="single" w:sz="4" w:space="0" w:color="auto"/>
              <w:bottom w:val="single" w:sz="4" w:space="0" w:color="auto"/>
              <w:right w:val="single" w:sz="4"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w:t>
            </w:r>
          </w:p>
        </w:tc>
        <w:tc>
          <w:tcPr>
            <w:tcW w:w="229" w:type="pct"/>
            <w:tcBorders>
              <w:top w:val="single" w:sz="12" w:space="0" w:color="auto"/>
              <w:left w:val="single" w:sz="4" w:space="0" w:color="auto"/>
              <w:bottom w:val="single" w:sz="4" w:space="0" w:color="auto"/>
              <w:right w:val="single" w:sz="4"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3</w:t>
            </w:r>
          </w:p>
        </w:tc>
        <w:tc>
          <w:tcPr>
            <w:tcW w:w="234" w:type="pct"/>
            <w:tcBorders>
              <w:top w:val="single" w:sz="12" w:space="0" w:color="auto"/>
              <w:left w:val="single" w:sz="4" w:space="0" w:color="auto"/>
              <w:bottom w:val="single" w:sz="4" w:space="0" w:color="auto"/>
              <w:right w:val="single" w:sz="4"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4</w:t>
            </w:r>
          </w:p>
        </w:tc>
        <w:tc>
          <w:tcPr>
            <w:tcW w:w="234" w:type="pct"/>
            <w:tcBorders>
              <w:top w:val="single" w:sz="12" w:space="0" w:color="auto"/>
              <w:left w:val="single" w:sz="4" w:space="0" w:color="auto"/>
              <w:bottom w:val="single" w:sz="4" w:space="0" w:color="auto"/>
              <w:right w:val="single" w:sz="12"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5</w:t>
            </w:r>
          </w:p>
        </w:tc>
        <w:tc>
          <w:tcPr>
            <w:tcW w:w="256" w:type="pct"/>
            <w:tcBorders>
              <w:top w:val="single" w:sz="12" w:space="0" w:color="auto"/>
              <w:left w:val="single" w:sz="12"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29" w:type="pct"/>
            <w:tcBorders>
              <w:top w:val="single" w:sz="12"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56" w:type="pct"/>
            <w:tcBorders>
              <w:top w:val="single" w:sz="12"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29" w:type="pct"/>
            <w:tcBorders>
              <w:top w:val="single" w:sz="12"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29" w:type="pct"/>
            <w:tcBorders>
              <w:top w:val="single" w:sz="12"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34" w:type="pct"/>
            <w:tcBorders>
              <w:top w:val="single" w:sz="12"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w:t>
            </w:r>
          </w:p>
        </w:tc>
        <w:tc>
          <w:tcPr>
            <w:tcW w:w="234" w:type="pct"/>
            <w:tcBorders>
              <w:top w:val="single" w:sz="12" w:space="0" w:color="auto"/>
              <w:left w:val="single" w:sz="4" w:space="0" w:color="auto"/>
              <w:bottom w:val="single" w:sz="4" w:space="0" w:color="auto"/>
              <w:right w:val="single" w:sz="12"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w:t>
            </w:r>
          </w:p>
        </w:tc>
        <w:tc>
          <w:tcPr>
            <w:tcW w:w="256" w:type="pct"/>
            <w:tcBorders>
              <w:top w:val="single" w:sz="12" w:space="0" w:color="auto"/>
              <w:left w:val="single" w:sz="12"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29" w:type="pct"/>
            <w:tcBorders>
              <w:top w:val="single" w:sz="12"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56" w:type="pct"/>
            <w:tcBorders>
              <w:top w:val="single" w:sz="12"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29" w:type="pct"/>
            <w:tcBorders>
              <w:top w:val="single" w:sz="12"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29" w:type="pct"/>
            <w:tcBorders>
              <w:top w:val="single" w:sz="12"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34" w:type="pct"/>
            <w:tcBorders>
              <w:top w:val="single" w:sz="12"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w:t>
            </w:r>
          </w:p>
        </w:tc>
        <w:tc>
          <w:tcPr>
            <w:tcW w:w="234" w:type="pct"/>
            <w:tcBorders>
              <w:top w:val="single" w:sz="12" w:space="0" w:color="auto"/>
              <w:left w:val="single" w:sz="4" w:space="0" w:color="auto"/>
              <w:bottom w:val="single" w:sz="4" w:space="0" w:color="auto"/>
              <w:right w:val="single" w:sz="12"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w:t>
            </w:r>
          </w:p>
        </w:tc>
      </w:tr>
      <w:tr w:rsidR="001A4ECB" w:rsidRPr="00195275" w:rsidTr="00DC6FDD">
        <w:trPr>
          <w:trHeight w:val="254"/>
          <w:jc w:val="center"/>
        </w:trPr>
        <w:tc>
          <w:tcPr>
            <w:tcW w:w="256" w:type="pct"/>
            <w:tcBorders>
              <w:top w:val="single" w:sz="4" w:space="0" w:color="auto"/>
              <w:left w:val="single" w:sz="12" w:space="0" w:color="auto"/>
              <w:bottom w:val="single" w:sz="4" w:space="0" w:color="auto"/>
              <w:right w:val="single" w:sz="4"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6</w:t>
            </w:r>
          </w:p>
        </w:tc>
        <w:tc>
          <w:tcPr>
            <w:tcW w:w="229" w:type="pct"/>
            <w:tcBorders>
              <w:top w:val="single" w:sz="4" w:space="0" w:color="auto"/>
              <w:left w:val="single" w:sz="4" w:space="0" w:color="auto"/>
              <w:bottom w:val="single" w:sz="4" w:space="0" w:color="auto"/>
              <w:right w:val="single" w:sz="4"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7</w:t>
            </w:r>
          </w:p>
        </w:tc>
        <w:tc>
          <w:tcPr>
            <w:tcW w:w="256" w:type="pct"/>
            <w:tcBorders>
              <w:top w:val="single" w:sz="4" w:space="0" w:color="auto"/>
              <w:left w:val="single" w:sz="4" w:space="0" w:color="auto"/>
              <w:bottom w:val="single" w:sz="4" w:space="0" w:color="auto"/>
              <w:right w:val="single" w:sz="4"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8</w:t>
            </w:r>
          </w:p>
        </w:tc>
        <w:tc>
          <w:tcPr>
            <w:tcW w:w="229" w:type="pct"/>
            <w:tcBorders>
              <w:top w:val="single" w:sz="4" w:space="0" w:color="auto"/>
              <w:left w:val="single" w:sz="4" w:space="0" w:color="auto"/>
              <w:bottom w:val="single" w:sz="4" w:space="0" w:color="auto"/>
              <w:right w:val="single" w:sz="4"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9</w:t>
            </w:r>
          </w:p>
        </w:tc>
        <w:tc>
          <w:tcPr>
            <w:tcW w:w="229" w:type="pct"/>
            <w:tcBorders>
              <w:top w:val="single" w:sz="4" w:space="0" w:color="auto"/>
              <w:left w:val="single" w:sz="4" w:space="0" w:color="auto"/>
              <w:bottom w:val="single" w:sz="4" w:space="0" w:color="auto"/>
              <w:right w:val="single" w:sz="4"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10</w:t>
            </w:r>
          </w:p>
        </w:tc>
        <w:tc>
          <w:tcPr>
            <w:tcW w:w="234" w:type="pct"/>
            <w:tcBorders>
              <w:top w:val="single" w:sz="4" w:space="0" w:color="auto"/>
              <w:left w:val="single" w:sz="4" w:space="0" w:color="auto"/>
              <w:bottom w:val="single" w:sz="4" w:space="0" w:color="auto"/>
              <w:right w:val="single" w:sz="4"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11</w:t>
            </w:r>
          </w:p>
        </w:tc>
        <w:tc>
          <w:tcPr>
            <w:tcW w:w="234" w:type="pct"/>
            <w:tcBorders>
              <w:top w:val="single" w:sz="4" w:space="0" w:color="auto"/>
              <w:left w:val="single" w:sz="4" w:space="0" w:color="auto"/>
              <w:bottom w:val="single" w:sz="4" w:space="0" w:color="auto"/>
              <w:right w:val="single" w:sz="12"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12</w:t>
            </w:r>
          </w:p>
        </w:tc>
        <w:tc>
          <w:tcPr>
            <w:tcW w:w="256" w:type="pct"/>
            <w:tcBorders>
              <w:top w:val="single" w:sz="4" w:space="0" w:color="auto"/>
              <w:left w:val="single" w:sz="12"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3</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4</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5</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6</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7</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8</w:t>
            </w: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9</w:t>
            </w:r>
          </w:p>
        </w:tc>
        <w:tc>
          <w:tcPr>
            <w:tcW w:w="256" w:type="pct"/>
            <w:tcBorders>
              <w:top w:val="single" w:sz="4" w:space="0" w:color="auto"/>
              <w:left w:val="single" w:sz="12"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3</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4</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5</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6</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7</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8</w:t>
            </w: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9</w:t>
            </w:r>
          </w:p>
        </w:tc>
      </w:tr>
      <w:tr w:rsidR="001A4ECB" w:rsidRPr="00195275" w:rsidTr="00DC6FDD">
        <w:trPr>
          <w:trHeight w:val="254"/>
          <w:jc w:val="center"/>
        </w:trPr>
        <w:tc>
          <w:tcPr>
            <w:tcW w:w="256" w:type="pct"/>
            <w:tcBorders>
              <w:top w:val="single" w:sz="4" w:space="0" w:color="auto"/>
              <w:left w:val="single" w:sz="12" w:space="0" w:color="auto"/>
              <w:bottom w:val="single" w:sz="4" w:space="0" w:color="auto"/>
              <w:right w:val="single" w:sz="4"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13</w:t>
            </w:r>
          </w:p>
        </w:tc>
        <w:tc>
          <w:tcPr>
            <w:tcW w:w="229" w:type="pct"/>
            <w:tcBorders>
              <w:top w:val="single" w:sz="4" w:space="0" w:color="auto"/>
              <w:left w:val="single" w:sz="4" w:space="0" w:color="auto"/>
              <w:bottom w:val="single" w:sz="4" w:space="0" w:color="auto"/>
              <w:right w:val="single" w:sz="4"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14</w:t>
            </w:r>
          </w:p>
        </w:tc>
        <w:tc>
          <w:tcPr>
            <w:tcW w:w="256" w:type="pct"/>
            <w:tcBorders>
              <w:top w:val="single" w:sz="4" w:space="0" w:color="auto"/>
              <w:left w:val="single" w:sz="4" w:space="0" w:color="auto"/>
              <w:bottom w:val="single" w:sz="4" w:space="0" w:color="auto"/>
              <w:right w:val="single" w:sz="4"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15</w:t>
            </w:r>
          </w:p>
        </w:tc>
        <w:tc>
          <w:tcPr>
            <w:tcW w:w="229" w:type="pct"/>
            <w:tcBorders>
              <w:top w:val="single" w:sz="4" w:space="0" w:color="auto"/>
              <w:left w:val="single" w:sz="4" w:space="0" w:color="auto"/>
              <w:bottom w:val="single" w:sz="4" w:space="0" w:color="auto"/>
              <w:right w:val="single" w:sz="4"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16</w:t>
            </w:r>
          </w:p>
        </w:tc>
        <w:tc>
          <w:tcPr>
            <w:tcW w:w="229" w:type="pct"/>
            <w:tcBorders>
              <w:top w:val="single" w:sz="4" w:space="0" w:color="auto"/>
              <w:left w:val="single" w:sz="4" w:space="0" w:color="auto"/>
              <w:bottom w:val="single" w:sz="4" w:space="0" w:color="auto"/>
              <w:right w:val="single" w:sz="4"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17</w:t>
            </w:r>
          </w:p>
        </w:tc>
        <w:tc>
          <w:tcPr>
            <w:tcW w:w="234" w:type="pct"/>
            <w:tcBorders>
              <w:top w:val="single" w:sz="4" w:space="0" w:color="auto"/>
              <w:left w:val="single" w:sz="4" w:space="0" w:color="auto"/>
              <w:bottom w:val="single" w:sz="4" w:space="0" w:color="auto"/>
              <w:right w:val="single" w:sz="4"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18</w:t>
            </w:r>
          </w:p>
        </w:tc>
        <w:tc>
          <w:tcPr>
            <w:tcW w:w="234" w:type="pct"/>
            <w:tcBorders>
              <w:top w:val="single" w:sz="4" w:space="0" w:color="auto"/>
              <w:left w:val="single" w:sz="4" w:space="0" w:color="auto"/>
              <w:bottom w:val="single" w:sz="4" w:space="0" w:color="auto"/>
              <w:right w:val="single" w:sz="12"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19</w:t>
            </w:r>
          </w:p>
        </w:tc>
        <w:tc>
          <w:tcPr>
            <w:tcW w:w="256" w:type="pct"/>
            <w:tcBorders>
              <w:top w:val="single" w:sz="4" w:space="0" w:color="auto"/>
              <w:left w:val="single" w:sz="12"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10</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11</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12</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13</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14</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15</w:t>
            </w: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16</w:t>
            </w:r>
          </w:p>
        </w:tc>
        <w:tc>
          <w:tcPr>
            <w:tcW w:w="256" w:type="pct"/>
            <w:tcBorders>
              <w:top w:val="single" w:sz="4" w:space="0" w:color="auto"/>
              <w:left w:val="single" w:sz="12" w:space="0" w:color="auto"/>
              <w:bottom w:val="single" w:sz="4" w:space="0" w:color="auto"/>
              <w:right w:val="single" w:sz="4" w:space="0" w:color="auto"/>
            </w:tcBorders>
            <w:shd w:val="clear" w:color="auto" w:fill="E5B8B7"/>
            <w:noWrap/>
            <w:vAlign w:val="center"/>
          </w:tcPr>
          <w:p w:rsidR="001A4ECB" w:rsidRPr="00880E7C" w:rsidRDefault="001A4ECB" w:rsidP="00DC6FDD">
            <w:pPr>
              <w:spacing w:after="0"/>
              <w:jc w:val="center"/>
              <w:rPr>
                <w:rFonts w:eastAsia="Times New Roman" w:cstheme="minorHAnsi"/>
                <w:b/>
                <w:bCs/>
                <w:sz w:val="22"/>
                <w:lang w:eastAsia="en-AU"/>
              </w:rPr>
            </w:pPr>
            <w:r w:rsidRPr="00880E7C">
              <w:rPr>
                <w:rFonts w:eastAsia="Times New Roman" w:cstheme="minorHAnsi"/>
                <w:b/>
                <w:bCs/>
                <w:sz w:val="22"/>
                <w:lang w:eastAsia="en-AU"/>
              </w:rPr>
              <w:t>10</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11</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12</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13</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14</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15</w:t>
            </w: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16</w:t>
            </w:r>
          </w:p>
        </w:tc>
      </w:tr>
      <w:tr w:rsidR="001A4ECB" w:rsidRPr="00195275" w:rsidTr="00DC6FDD">
        <w:trPr>
          <w:trHeight w:val="254"/>
          <w:jc w:val="center"/>
        </w:trPr>
        <w:tc>
          <w:tcPr>
            <w:tcW w:w="256" w:type="pct"/>
            <w:tcBorders>
              <w:top w:val="single" w:sz="4" w:space="0" w:color="auto"/>
              <w:left w:val="single" w:sz="12" w:space="0" w:color="auto"/>
              <w:bottom w:val="single" w:sz="4" w:space="0" w:color="auto"/>
              <w:right w:val="single" w:sz="4"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20</w:t>
            </w:r>
          </w:p>
        </w:tc>
        <w:tc>
          <w:tcPr>
            <w:tcW w:w="229" w:type="pct"/>
            <w:tcBorders>
              <w:top w:val="single" w:sz="4" w:space="0" w:color="auto"/>
              <w:left w:val="single" w:sz="4" w:space="0" w:color="auto"/>
              <w:bottom w:val="single" w:sz="4" w:space="0" w:color="auto"/>
              <w:right w:val="single" w:sz="4"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21</w:t>
            </w:r>
          </w:p>
        </w:tc>
        <w:tc>
          <w:tcPr>
            <w:tcW w:w="256" w:type="pct"/>
            <w:tcBorders>
              <w:top w:val="single" w:sz="4" w:space="0" w:color="auto"/>
              <w:left w:val="single" w:sz="4" w:space="0" w:color="auto"/>
              <w:bottom w:val="single" w:sz="4" w:space="0" w:color="auto"/>
              <w:right w:val="single" w:sz="4"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22</w:t>
            </w:r>
          </w:p>
        </w:tc>
        <w:tc>
          <w:tcPr>
            <w:tcW w:w="229" w:type="pct"/>
            <w:tcBorders>
              <w:top w:val="single" w:sz="4" w:space="0" w:color="auto"/>
              <w:left w:val="single" w:sz="4" w:space="0" w:color="auto"/>
              <w:bottom w:val="single" w:sz="4" w:space="0" w:color="auto"/>
              <w:right w:val="single" w:sz="4"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23</w:t>
            </w:r>
          </w:p>
        </w:tc>
        <w:tc>
          <w:tcPr>
            <w:tcW w:w="229" w:type="pct"/>
            <w:tcBorders>
              <w:top w:val="single" w:sz="4" w:space="0" w:color="auto"/>
              <w:left w:val="single" w:sz="4" w:space="0" w:color="auto"/>
              <w:bottom w:val="single" w:sz="4" w:space="0" w:color="auto"/>
              <w:right w:val="single" w:sz="4"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24</w:t>
            </w:r>
          </w:p>
        </w:tc>
        <w:tc>
          <w:tcPr>
            <w:tcW w:w="234" w:type="pct"/>
            <w:tcBorders>
              <w:top w:val="single" w:sz="4" w:space="0" w:color="auto"/>
              <w:left w:val="single" w:sz="4" w:space="0" w:color="auto"/>
              <w:bottom w:val="single" w:sz="4" w:space="0" w:color="auto"/>
              <w:right w:val="single" w:sz="4"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25</w:t>
            </w:r>
          </w:p>
        </w:tc>
        <w:tc>
          <w:tcPr>
            <w:tcW w:w="234" w:type="pct"/>
            <w:tcBorders>
              <w:top w:val="single" w:sz="4" w:space="0" w:color="auto"/>
              <w:left w:val="single" w:sz="4" w:space="0" w:color="auto"/>
              <w:bottom w:val="single" w:sz="4" w:space="0" w:color="auto"/>
              <w:right w:val="single" w:sz="12"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26</w:t>
            </w:r>
          </w:p>
        </w:tc>
        <w:tc>
          <w:tcPr>
            <w:tcW w:w="256" w:type="pct"/>
            <w:tcBorders>
              <w:top w:val="single" w:sz="4" w:space="0" w:color="auto"/>
              <w:left w:val="single" w:sz="12"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17</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18</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19</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20</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21</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22</w:t>
            </w: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23</w:t>
            </w:r>
          </w:p>
        </w:tc>
        <w:tc>
          <w:tcPr>
            <w:tcW w:w="256" w:type="pct"/>
            <w:tcBorders>
              <w:top w:val="single" w:sz="4" w:space="0" w:color="auto"/>
              <w:left w:val="single" w:sz="12"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17</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18</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19</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20</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21</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22</w:t>
            </w: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23</w:t>
            </w:r>
          </w:p>
        </w:tc>
      </w:tr>
      <w:tr w:rsidR="001A4ECB" w:rsidRPr="00195275" w:rsidTr="00DC6FDD">
        <w:trPr>
          <w:trHeight w:val="269"/>
          <w:jc w:val="center"/>
        </w:trPr>
        <w:tc>
          <w:tcPr>
            <w:tcW w:w="256" w:type="pct"/>
            <w:tcBorders>
              <w:top w:val="single" w:sz="4" w:space="0" w:color="auto"/>
              <w:left w:val="single" w:sz="12" w:space="0" w:color="auto"/>
              <w:bottom w:val="single" w:sz="4" w:space="0" w:color="auto"/>
              <w:right w:val="single" w:sz="4" w:space="0" w:color="auto"/>
            </w:tcBorders>
            <w:shd w:val="clear" w:color="auto" w:fill="E5B8B7"/>
            <w:noWrap/>
            <w:vAlign w:val="center"/>
          </w:tcPr>
          <w:p w:rsidR="001A4ECB" w:rsidRPr="00880E7C" w:rsidRDefault="001A4ECB" w:rsidP="00DC6FDD">
            <w:pPr>
              <w:spacing w:after="0"/>
              <w:jc w:val="center"/>
              <w:rPr>
                <w:rFonts w:eastAsia="Times New Roman" w:cstheme="minorHAnsi"/>
                <w:b/>
                <w:bCs/>
                <w:sz w:val="22"/>
                <w:lang w:eastAsia="en-AU"/>
              </w:rPr>
            </w:pPr>
            <w:r w:rsidRPr="00880E7C">
              <w:rPr>
                <w:rFonts w:eastAsia="Times New Roman" w:cstheme="minorHAnsi"/>
                <w:b/>
                <w:bCs/>
                <w:sz w:val="22"/>
                <w:lang w:eastAsia="en-AU"/>
              </w:rPr>
              <w:t>27</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28</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29</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30</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31</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56" w:type="pct"/>
            <w:tcBorders>
              <w:top w:val="single" w:sz="4" w:space="0" w:color="auto"/>
              <w:left w:val="single" w:sz="12"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24</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25</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26</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27</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28</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56" w:type="pct"/>
            <w:tcBorders>
              <w:top w:val="single" w:sz="4" w:space="0" w:color="auto"/>
              <w:left w:val="single" w:sz="12"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24</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25</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26</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27</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28</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29</w:t>
            </w: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30</w:t>
            </w:r>
          </w:p>
        </w:tc>
      </w:tr>
      <w:tr w:rsidR="001A4ECB" w:rsidRPr="00195275" w:rsidTr="00DC6FDD">
        <w:trPr>
          <w:trHeight w:val="269"/>
          <w:jc w:val="center"/>
        </w:trPr>
        <w:tc>
          <w:tcPr>
            <w:tcW w:w="256"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12"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56" w:type="pct"/>
            <w:tcBorders>
              <w:top w:val="single" w:sz="4" w:space="0" w:color="auto"/>
              <w:left w:val="single" w:sz="4" w:space="0" w:color="auto"/>
              <w:bottom w:val="single" w:sz="12"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12"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12"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34" w:type="pct"/>
            <w:tcBorders>
              <w:top w:val="single" w:sz="4" w:space="0" w:color="auto"/>
              <w:left w:val="single" w:sz="4" w:space="0" w:color="auto"/>
              <w:bottom w:val="single" w:sz="12"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34" w:type="pct"/>
            <w:tcBorders>
              <w:top w:val="single" w:sz="4" w:space="0" w:color="auto"/>
              <w:left w:val="single" w:sz="4" w:space="0" w:color="auto"/>
              <w:bottom w:val="single" w:sz="12" w:space="0" w:color="auto"/>
              <w:right w:val="single" w:sz="12"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56"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12"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56" w:type="pct"/>
            <w:tcBorders>
              <w:top w:val="single" w:sz="4" w:space="0" w:color="auto"/>
              <w:left w:val="single" w:sz="4" w:space="0" w:color="auto"/>
              <w:bottom w:val="single" w:sz="12"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12"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12"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34" w:type="pct"/>
            <w:tcBorders>
              <w:top w:val="single" w:sz="4" w:space="0" w:color="auto"/>
              <w:left w:val="single" w:sz="4" w:space="0" w:color="auto"/>
              <w:bottom w:val="single" w:sz="12"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34" w:type="pct"/>
            <w:tcBorders>
              <w:top w:val="single" w:sz="4" w:space="0" w:color="auto"/>
              <w:left w:val="single" w:sz="4" w:space="0" w:color="auto"/>
              <w:bottom w:val="single" w:sz="12" w:space="0" w:color="auto"/>
              <w:right w:val="single" w:sz="12"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56"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Pr>
                <w:rFonts w:eastAsia="Times New Roman" w:cstheme="minorHAnsi"/>
                <w:sz w:val="22"/>
                <w:lang w:eastAsia="en-AU"/>
              </w:rPr>
              <w:t>31</w:t>
            </w:r>
          </w:p>
        </w:tc>
        <w:tc>
          <w:tcPr>
            <w:tcW w:w="229" w:type="pct"/>
            <w:tcBorders>
              <w:top w:val="single" w:sz="4" w:space="0" w:color="auto"/>
              <w:left w:val="single" w:sz="4" w:space="0" w:color="auto"/>
              <w:bottom w:val="single" w:sz="12"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56" w:type="pct"/>
            <w:tcBorders>
              <w:top w:val="single" w:sz="4" w:space="0" w:color="auto"/>
              <w:left w:val="single" w:sz="4" w:space="0" w:color="auto"/>
              <w:bottom w:val="single" w:sz="12"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12"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12"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34" w:type="pct"/>
            <w:tcBorders>
              <w:top w:val="single" w:sz="4" w:space="0" w:color="auto"/>
              <w:left w:val="single" w:sz="4" w:space="0" w:color="auto"/>
              <w:bottom w:val="single" w:sz="12"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34" w:type="pct"/>
            <w:tcBorders>
              <w:top w:val="single" w:sz="4" w:space="0" w:color="auto"/>
              <w:left w:val="single" w:sz="4" w:space="0" w:color="auto"/>
              <w:bottom w:val="single" w:sz="12" w:space="0" w:color="auto"/>
              <w:right w:val="single" w:sz="12"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r>
      <w:tr w:rsidR="001A4ECB" w:rsidRPr="00195275" w:rsidTr="00DC6FDD">
        <w:trPr>
          <w:trHeight w:val="269"/>
          <w:jc w:val="center"/>
        </w:trPr>
        <w:tc>
          <w:tcPr>
            <w:tcW w:w="1667" w:type="pct"/>
            <w:gridSpan w:val="7"/>
            <w:tcBorders>
              <w:top w:val="single" w:sz="12" w:space="0" w:color="auto"/>
              <w:left w:val="single" w:sz="12" w:space="0" w:color="auto"/>
              <w:bottom w:val="single" w:sz="12" w:space="0" w:color="auto"/>
              <w:right w:val="single" w:sz="12" w:space="0" w:color="auto"/>
            </w:tcBorders>
            <w:shd w:val="clear" w:color="auto" w:fill="E7E6E6"/>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APRIL</w:t>
            </w:r>
          </w:p>
        </w:tc>
        <w:tc>
          <w:tcPr>
            <w:tcW w:w="1667" w:type="pct"/>
            <w:gridSpan w:val="7"/>
            <w:tcBorders>
              <w:top w:val="single" w:sz="12" w:space="0" w:color="auto"/>
              <w:left w:val="single" w:sz="12" w:space="0" w:color="auto"/>
              <w:bottom w:val="single" w:sz="12" w:space="0" w:color="auto"/>
              <w:right w:val="single" w:sz="12" w:space="0" w:color="auto"/>
            </w:tcBorders>
            <w:shd w:val="clear" w:color="auto" w:fill="E7E6E6"/>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MAY</w:t>
            </w:r>
          </w:p>
        </w:tc>
        <w:tc>
          <w:tcPr>
            <w:tcW w:w="1667" w:type="pct"/>
            <w:gridSpan w:val="7"/>
            <w:tcBorders>
              <w:top w:val="single" w:sz="12" w:space="0" w:color="auto"/>
              <w:left w:val="single" w:sz="12" w:space="0" w:color="auto"/>
              <w:bottom w:val="single" w:sz="12" w:space="0" w:color="auto"/>
              <w:right w:val="single" w:sz="12" w:space="0" w:color="auto"/>
            </w:tcBorders>
            <w:shd w:val="clear" w:color="auto" w:fill="E7E6E6"/>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JUNE</w:t>
            </w:r>
          </w:p>
        </w:tc>
      </w:tr>
      <w:tr w:rsidR="001A4ECB" w:rsidRPr="00195275" w:rsidTr="00DC6FDD">
        <w:trPr>
          <w:trHeight w:val="254"/>
          <w:jc w:val="center"/>
        </w:trPr>
        <w:tc>
          <w:tcPr>
            <w:tcW w:w="256" w:type="pct"/>
            <w:tcBorders>
              <w:top w:val="single" w:sz="12" w:space="0" w:color="auto"/>
              <w:left w:val="single" w:sz="12"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MO</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TU</w:t>
            </w:r>
          </w:p>
        </w:tc>
        <w:tc>
          <w:tcPr>
            <w:tcW w:w="256"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WE</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TH</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FR</w:t>
            </w:r>
          </w:p>
        </w:tc>
        <w:tc>
          <w:tcPr>
            <w:tcW w:w="234"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SA</w:t>
            </w:r>
          </w:p>
        </w:tc>
        <w:tc>
          <w:tcPr>
            <w:tcW w:w="234" w:type="pct"/>
            <w:tcBorders>
              <w:top w:val="single" w:sz="12" w:space="0" w:color="auto"/>
              <w:left w:val="single" w:sz="4" w:space="0" w:color="auto"/>
              <w:bottom w:val="single" w:sz="12" w:space="0" w:color="auto"/>
              <w:right w:val="single" w:sz="12"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SU</w:t>
            </w:r>
          </w:p>
        </w:tc>
        <w:tc>
          <w:tcPr>
            <w:tcW w:w="256" w:type="pct"/>
            <w:tcBorders>
              <w:top w:val="single" w:sz="12" w:space="0" w:color="auto"/>
              <w:left w:val="single" w:sz="12"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MO</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TU</w:t>
            </w:r>
          </w:p>
        </w:tc>
        <w:tc>
          <w:tcPr>
            <w:tcW w:w="256"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WE</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TH</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FR</w:t>
            </w:r>
          </w:p>
        </w:tc>
        <w:tc>
          <w:tcPr>
            <w:tcW w:w="234"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SA</w:t>
            </w:r>
          </w:p>
        </w:tc>
        <w:tc>
          <w:tcPr>
            <w:tcW w:w="234" w:type="pct"/>
            <w:tcBorders>
              <w:top w:val="single" w:sz="12" w:space="0" w:color="auto"/>
              <w:left w:val="single" w:sz="4" w:space="0" w:color="auto"/>
              <w:bottom w:val="single" w:sz="12" w:space="0" w:color="auto"/>
              <w:right w:val="single" w:sz="12"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SU</w:t>
            </w:r>
          </w:p>
        </w:tc>
        <w:tc>
          <w:tcPr>
            <w:tcW w:w="256" w:type="pct"/>
            <w:tcBorders>
              <w:top w:val="single" w:sz="12" w:space="0" w:color="auto"/>
              <w:left w:val="single" w:sz="12"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MO</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TU</w:t>
            </w:r>
          </w:p>
        </w:tc>
        <w:tc>
          <w:tcPr>
            <w:tcW w:w="256"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WE</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TH</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FR</w:t>
            </w:r>
          </w:p>
        </w:tc>
        <w:tc>
          <w:tcPr>
            <w:tcW w:w="234"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SA</w:t>
            </w:r>
          </w:p>
        </w:tc>
        <w:tc>
          <w:tcPr>
            <w:tcW w:w="234" w:type="pct"/>
            <w:tcBorders>
              <w:top w:val="single" w:sz="12" w:space="0" w:color="auto"/>
              <w:left w:val="single" w:sz="4" w:space="0" w:color="auto"/>
              <w:bottom w:val="single" w:sz="12" w:space="0" w:color="auto"/>
              <w:right w:val="single" w:sz="12"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SU</w:t>
            </w:r>
          </w:p>
        </w:tc>
      </w:tr>
      <w:tr w:rsidR="001A4ECB" w:rsidRPr="00195275" w:rsidTr="00DC6FDD">
        <w:trPr>
          <w:trHeight w:val="254"/>
          <w:jc w:val="center"/>
        </w:trPr>
        <w:tc>
          <w:tcPr>
            <w:tcW w:w="256" w:type="pct"/>
            <w:tcBorders>
              <w:top w:val="single" w:sz="12" w:space="0" w:color="auto"/>
              <w:left w:val="single" w:sz="12"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29" w:type="pct"/>
            <w:tcBorders>
              <w:top w:val="single" w:sz="12"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w:t>
            </w:r>
          </w:p>
        </w:tc>
        <w:tc>
          <w:tcPr>
            <w:tcW w:w="256" w:type="pct"/>
            <w:tcBorders>
              <w:top w:val="single" w:sz="12"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w:t>
            </w:r>
          </w:p>
        </w:tc>
        <w:tc>
          <w:tcPr>
            <w:tcW w:w="229" w:type="pct"/>
            <w:tcBorders>
              <w:top w:val="single" w:sz="12"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3</w:t>
            </w:r>
          </w:p>
        </w:tc>
        <w:tc>
          <w:tcPr>
            <w:tcW w:w="229" w:type="pct"/>
            <w:tcBorders>
              <w:top w:val="single" w:sz="12"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4</w:t>
            </w:r>
          </w:p>
        </w:tc>
        <w:tc>
          <w:tcPr>
            <w:tcW w:w="234" w:type="pct"/>
            <w:tcBorders>
              <w:top w:val="single" w:sz="12" w:space="0" w:color="auto"/>
              <w:left w:val="single" w:sz="4" w:space="0" w:color="auto"/>
              <w:bottom w:val="single" w:sz="4" w:space="0" w:color="auto"/>
              <w:right w:val="single" w:sz="4"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5</w:t>
            </w:r>
          </w:p>
        </w:tc>
        <w:tc>
          <w:tcPr>
            <w:tcW w:w="234" w:type="pct"/>
            <w:tcBorders>
              <w:top w:val="single" w:sz="12" w:space="0" w:color="auto"/>
              <w:left w:val="single" w:sz="4" w:space="0" w:color="auto"/>
              <w:bottom w:val="single" w:sz="4" w:space="0" w:color="auto"/>
              <w:right w:val="single" w:sz="12"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6</w:t>
            </w:r>
          </w:p>
        </w:tc>
        <w:tc>
          <w:tcPr>
            <w:tcW w:w="256" w:type="pct"/>
            <w:tcBorders>
              <w:top w:val="single" w:sz="12" w:space="0" w:color="auto"/>
              <w:left w:val="single" w:sz="12" w:space="0" w:color="auto"/>
              <w:bottom w:val="single" w:sz="4" w:space="0" w:color="auto"/>
              <w:right w:val="single" w:sz="4" w:space="0" w:color="auto"/>
            </w:tcBorders>
            <w:shd w:val="clear" w:color="auto" w:fill="FFFFFF"/>
            <w:noWrap/>
            <w:vAlign w:val="center"/>
          </w:tcPr>
          <w:p w:rsidR="001A4ECB" w:rsidRPr="00195275" w:rsidRDefault="001A4ECB" w:rsidP="00DC6FDD">
            <w:pPr>
              <w:spacing w:after="0"/>
              <w:jc w:val="center"/>
              <w:rPr>
                <w:rFonts w:eastAsia="Times New Roman" w:cstheme="minorHAnsi"/>
                <w:sz w:val="22"/>
                <w:lang w:eastAsia="en-AU"/>
              </w:rPr>
            </w:pPr>
          </w:p>
        </w:tc>
        <w:tc>
          <w:tcPr>
            <w:tcW w:w="229" w:type="pct"/>
            <w:tcBorders>
              <w:top w:val="single" w:sz="12" w:space="0" w:color="auto"/>
              <w:left w:val="single" w:sz="4" w:space="0" w:color="auto"/>
              <w:bottom w:val="single" w:sz="4" w:space="0" w:color="auto"/>
              <w:right w:val="single" w:sz="4" w:space="0" w:color="auto"/>
            </w:tcBorders>
            <w:shd w:val="clear" w:color="auto" w:fill="FFFFFF"/>
            <w:noWrap/>
            <w:vAlign w:val="center"/>
          </w:tcPr>
          <w:p w:rsidR="001A4ECB" w:rsidRPr="00195275" w:rsidRDefault="001A4ECB" w:rsidP="00DC6FDD">
            <w:pPr>
              <w:spacing w:after="0"/>
              <w:jc w:val="center"/>
              <w:rPr>
                <w:rFonts w:eastAsia="Times New Roman" w:cstheme="minorHAnsi"/>
                <w:sz w:val="22"/>
                <w:lang w:eastAsia="en-AU"/>
              </w:rPr>
            </w:pPr>
          </w:p>
        </w:tc>
        <w:tc>
          <w:tcPr>
            <w:tcW w:w="256" w:type="pct"/>
            <w:tcBorders>
              <w:top w:val="single" w:sz="12" w:space="0" w:color="auto"/>
              <w:left w:val="single" w:sz="4" w:space="0" w:color="auto"/>
              <w:bottom w:val="single" w:sz="4" w:space="0" w:color="auto"/>
              <w:right w:val="single" w:sz="4" w:space="0" w:color="auto"/>
            </w:tcBorders>
            <w:shd w:val="clear" w:color="auto" w:fill="FFFFFF"/>
            <w:noWrap/>
            <w:vAlign w:val="center"/>
          </w:tcPr>
          <w:p w:rsidR="001A4ECB" w:rsidRPr="00195275" w:rsidRDefault="001A4ECB" w:rsidP="00DC6FDD">
            <w:pPr>
              <w:spacing w:after="0"/>
              <w:jc w:val="center"/>
              <w:rPr>
                <w:rFonts w:eastAsia="Times New Roman" w:cstheme="minorHAnsi"/>
                <w:sz w:val="22"/>
                <w:lang w:eastAsia="en-AU"/>
              </w:rPr>
            </w:pPr>
          </w:p>
        </w:tc>
        <w:tc>
          <w:tcPr>
            <w:tcW w:w="229" w:type="pct"/>
            <w:tcBorders>
              <w:top w:val="single" w:sz="12" w:space="0" w:color="auto"/>
              <w:left w:val="single" w:sz="4" w:space="0" w:color="auto"/>
              <w:bottom w:val="single" w:sz="4" w:space="0" w:color="auto"/>
              <w:right w:val="single" w:sz="4" w:space="0" w:color="auto"/>
            </w:tcBorders>
            <w:shd w:val="clear" w:color="auto" w:fill="FFFFFF"/>
            <w:noWrap/>
            <w:vAlign w:val="center"/>
          </w:tcPr>
          <w:p w:rsidR="001A4ECB" w:rsidRPr="00195275" w:rsidRDefault="001A4ECB" w:rsidP="00DC6FDD">
            <w:pPr>
              <w:spacing w:after="0"/>
              <w:jc w:val="center"/>
              <w:rPr>
                <w:rFonts w:eastAsia="Times New Roman" w:cstheme="minorHAnsi"/>
                <w:sz w:val="22"/>
                <w:lang w:eastAsia="en-AU"/>
              </w:rPr>
            </w:pPr>
            <w:r w:rsidRPr="00195275">
              <w:rPr>
                <w:rFonts w:eastAsia="Times New Roman" w:cstheme="minorHAnsi"/>
                <w:sz w:val="22"/>
                <w:lang w:eastAsia="en-AU"/>
              </w:rPr>
              <w:t>1</w:t>
            </w:r>
          </w:p>
        </w:tc>
        <w:tc>
          <w:tcPr>
            <w:tcW w:w="229" w:type="pct"/>
            <w:tcBorders>
              <w:top w:val="single" w:sz="12" w:space="0" w:color="auto"/>
              <w:left w:val="single" w:sz="4" w:space="0" w:color="auto"/>
              <w:bottom w:val="single" w:sz="4" w:space="0" w:color="auto"/>
              <w:right w:val="single" w:sz="4" w:space="0" w:color="auto"/>
            </w:tcBorders>
            <w:shd w:val="clear" w:color="auto" w:fill="FFFFFF"/>
            <w:noWrap/>
            <w:vAlign w:val="center"/>
          </w:tcPr>
          <w:p w:rsidR="001A4ECB" w:rsidRPr="00195275" w:rsidRDefault="001A4ECB" w:rsidP="00DC6FDD">
            <w:pPr>
              <w:spacing w:after="0"/>
              <w:jc w:val="center"/>
              <w:rPr>
                <w:rFonts w:eastAsia="Times New Roman" w:cstheme="minorHAnsi"/>
                <w:sz w:val="22"/>
                <w:lang w:eastAsia="en-AU"/>
              </w:rPr>
            </w:pPr>
            <w:r w:rsidRPr="00195275">
              <w:rPr>
                <w:rFonts w:eastAsia="Times New Roman" w:cstheme="minorHAnsi"/>
                <w:sz w:val="22"/>
                <w:lang w:eastAsia="en-AU"/>
              </w:rPr>
              <w:t>2</w:t>
            </w:r>
          </w:p>
        </w:tc>
        <w:tc>
          <w:tcPr>
            <w:tcW w:w="234" w:type="pct"/>
            <w:tcBorders>
              <w:top w:val="single" w:sz="12" w:space="0" w:color="auto"/>
              <w:left w:val="single" w:sz="4" w:space="0" w:color="auto"/>
              <w:bottom w:val="single" w:sz="4" w:space="0" w:color="auto"/>
              <w:right w:val="single" w:sz="4" w:space="0" w:color="auto"/>
            </w:tcBorders>
            <w:shd w:val="clear" w:color="auto" w:fill="FFFFFF"/>
            <w:noWrap/>
            <w:vAlign w:val="center"/>
          </w:tcPr>
          <w:p w:rsidR="001A4ECB" w:rsidRPr="00195275" w:rsidRDefault="001A4ECB" w:rsidP="00DC6FDD">
            <w:pPr>
              <w:spacing w:after="0"/>
              <w:jc w:val="center"/>
              <w:rPr>
                <w:rFonts w:eastAsia="Times New Roman" w:cstheme="minorHAnsi"/>
                <w:sz w:val="22"/>
                <w:lang w:eastAsia="en-AU"/>
              </w:rPr>
            </w:pPr>
            <w:r w:rsidRPr="00195275">
              <w:rPr>
                <w:rFonts w:eastAsia="Times New Roman" w:cstheme="minorHAnsi"/>
                <w:sz w:val="22"/>
                <w:lang w:eastAsia="en-AU"/>
              </w:rPr>
              <w:t>3</w:t>
            </w:r>
          </w:p>
        </w:tc>
        <w:tc>
          <w:tcPr>
            <w:tcW w:w="234" w:type="pct"/>
            <w:tcBorders>
              <w:top w:val="single" w:sz="12" w:space="0" w:color="auto"/>
              <w:left w:val="single" w:sz="4" w:space="0" w:color="auto"/>
              <w:bottom w:val="single" w:sz="4" w:space="0" w:color="auto"/>
              <w:right w:val="single" w:sz="12" w:space="0" w:color="auto"/>
            </w:tcBorders>
            <w:shd w:val="clear" w:color="auto" w:fill="FFFFFF"/>
            <w:noWrap/>
            <w:vAlign w:val="center"/>
          </w:tcPr>
          <w:p w:rsidR="001A4ECB" w:rsidRPr="00195275" w:rsidRDefault="001A4ECB" w:rsidP="00DC6FDD">
            <w:pPr>
              <w:spacing w:after="0"/>
              <w:jc w:val="center"/>
              <w:rPr>
                <w:rFonts w:eastAsia="Times New Roman" w:cstheme="minorHAnsi"/>
                <w:sz w:val="22"/>
                <w:lang w:eastAsia="en-AU"/>
              </w:rPr>
            </w:pPr>
            <w:r w:rsidRPr="00195275">
              <w:rPr>
                <w:rFonts w:eastAsia="Times New Roman" w:cstheme="minorHAnsi"/>
                <w:sz w:val="22"/>
                <w:lang w:eastAsia="en-AU"/>
              </w:rPr>
              <w:t>4</w:t>
            </w:r>
          </w:p>
        </w:tc>
        <w:tc>
          <w:tcPr>
            <w:tcW w:w="256" w:type="pct"/>
            <w:tcBorders>
              <w:top w:val="single" w:sz="12" w:space="0" w:color="auto"/>
              <w:left w:val="single" w:sz="12"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29" w:type="pct"/>
            <w:tcBorders>
              <w:top w:val="single" w:sz="12"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56" w:type="pct"/>
            <w:tcBorders>
              <w:top w:val="single" w:sz="12"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29" w:type="pct"/>
            <w:tcBorders>
              <w:top w:val="single" w:sz="12"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29" w:type="pct"/>
            <w:tcBorders>
              <w:top w:val="single" w:sz="12"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34" w:type="pct"/>
            <w:tcBorders>
              <w:top w:val="single" w:sz="12"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34" w:type="pct"/>
            <w:tcBorders>
              <w:top w:val="single" w:sz="12" w:space="0" w:color="auto"/>
              <w:left w:val="single" w:sz="4" w:space="0" w:color="auto"/>
              <w:bottom w:val="single" w:sz="4" w:space="0" w:color="auto"/>
              <w:right w:val="single" w:sz="12"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w:t>
            </w:r>
          </w:p>
        </w:tc>
      </w:tr>
      <w:tr w:rsidR="001A4ECB" w:rsidRPr="00195275" w:rsidTr="00DC6FDD">
        <w:trPr>
          <w:trHeight w:val="254"/>
          <w:jc w:val="center"/>
        </w:trPr>
        <w:tc>
          <w:tcPr>
            <w:tcW w:w="256" w:type="pct"/>
            <w:tcBorders>
              <w:top w:val="single" w:sz="4" w:space="0" w:color="auto"/>
              <w:left w:val="single" w:sz="12" w:space="0" w:color="auto"/>
              <w:bottom w:val="single" w:sz="4" w:space="0" w:color="auto"/>
              <w:right w:val="single" w:sz="4"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7</w:t>
            </w:r>
          </w:p>
        </w:tc>
        <w:tc>
          <w:tcPr>
            <w:tcW w:w="229" w:type="pct"/>
            <w:tcBorders>
              <w:top w:val="single" w:sz="4" w:space="0" w:color="auto"/>
              <w:left w:val="single" w:sz="4" w:space="0" w:color="auto"/>
              <w:bottom w:val="single" w:sz="4" w:space="0" w:color="auto"/>
              <w:right w:val="single" w:sz="4"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8</w:t>
            </w:r>
          </w:p>
        </w:tc>
        <w:tc>
          <w:tcPr>
            <w:tcW w:w="256" w:type="pct"/>
            <w:tcBorders>
              <w:top w:val="single" w:sz="4" w:space="0" w:color="auto"/>
              <w:left w:val="single" w:sz="4" w:space="0" w:color="auto"/>
              <w:bottom w:val="single" w:sz="4" w:space="0" w:color="auto"/>
              <w:right w:val="single" w:sz="4"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9</w:t>
            </w:r>
          </w:p>
        </w:tc>
        <w:tc>
          <w:tcPr>
            <w:tcW w:w="229" w:type="pct"/>
            <w:tcBorders>
              <w:top w:val="single" w:sz="4" w:space="0" w:color="auto"/>
              <w:left w:val="single" w:sz="4" w:space="0" w:color="auto"/>
              <w:bottom w:val="single" w:sz="4" w:space="0" w:color="auto"/>
              <w:right w:val="single" w:sz="4"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10</w:t>
            </w:r>
          </w:p>
        </w:tc>
        <w:tc>
          <w:tcPr>
            <w:tcW w:w="229" w:type="pct"/>
            <w:tcBorders>
              <w:top w:val="single" w:sz="4" w:space="0" w:color="auto"/>
              <w:left w:val="single" w:sz="4" w:space="0" w:color="auto"/>
              <w:bottom w:val="single" w:sz="4" w:space="0" w:color="auto"/>
              <w:right w:val="single" w:sz="4"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11</w:t>
            </w:r>
          </w:p>
        </w:tc>
        <w:tc>
          <w:tcPr>
            <w:tcW w:w="234" w:type="pct"/>
            <w:tcBorders>
              <w:top w:val="single" w:sz="4" w:space="0" w:color="auto"/>
              <w:left w:val="single" w:sz="4" w:space="0" w:color="auto"/>
              <w:bottom w:val="single" w:sz="4" w:space="0" w:color="auto"/>
              <w:right w:val="single" w:sz="4"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12</w:t>
            </w:r>
          </w:p>
        </w:tc>
        <w:tc>
          <w:tcPr>
            <w:tcW w:w="234" w:type="pct"/>
            <w:tcBorders>
              <w:top w:val="single" w:sz="4" w:space="0" w:color="auto"/>
              <w:left w:val="single" w:sz="4" w:space="0" w:color="auto"/>
              <w:bottom w:val="single" w:sz="4" w:space="0" w:color="auto"/>
              <w:right w:val="single" w:sz="12"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13</w:t>
            </w:r>
          </w:p>
        </w:tc>
        <w:tc>
          <w:tcPr>
            <w:tcW w:w="256" w:type="pct"/>
            <w:tcBorders>
              <w:top w:val="single" w:sz="4" w:space="0" w:color="auto"/>
              <w:left w:val="single" w:sz="12" w:space="0" w:color="auto"/>
              <w:bottom w:val="single" w:sz="4" w:space="0" w:color="auto"/>
              <w:right w:val="single" w:sz="4" w:space="0" w:color="auto"/>
            </w:tcBorders>
            <w:shd w:val="clear" w:color="auto" w:fill="FFFFFF"/>
            <w:noWrap/>
            <w:vAlign w:val="center"/>
          </w:tcPr>
          <w:p w:rsidR="001A4ECB" w:rsidRPr="00195275" w:rsidRDefault="001A4ECB" w:rsidP="00DC6FDD">
            <w:pPr>
              <w:spacing w:after="0"/>
              <w:jc w:val="center"/>
              <w:rPr>
                <w:rFonts w:eastAsia="Times New Roman" w:cstheme="minorHAnsi"/>
                <w:sz w:val="22"/>
                <w:lang w:eastAsia="en-AU"/>
              </w:rPr>
            </w:pPr>
            <w:r w:rsidRPr="00195275">
              <w:rPr>
                <w:rFonts w:eastAsia="Times New Roman" w:cstheme="minorHAnsi"/>
                <w:sz w:val="22"/>
                <w:lang w:eastAsia="en-AU"/>
              </w:rPr>
              <w:t>5</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4ECB" w:rsidRPr="00195275" w:rsidRDefault="001A4ECB" w:rsidP="00DC6FDD">
            <w:pPr>
              <w:spacing w:after="0"/>
              <w:jc w:val="center"/>
              <w:rPr>
                <w:rFonts w:eastAsia="Times New Roman" w:cstheme="minorHAnsi"/>
                <w:sz w:val="22"/>
                <w:lang w:eastAsia="en-AU"/>
              </w:rPr>
            </w:pPr>
            <w:r w:rsidRPr="00195275">
              <w:rPr>
                <w:rFonts w:eastAsia="Times New Roman" w:cstheme="minorHAnsi"/>
                <w:sz w:val="22"/>
                <w:lang w:eastAsia="en-AU"/>
              </w:rPr>
              <w:t>6</w:t>
            </w:r>
          </w:p>
        </w:tc>
        <w:tc>
          <w:tcPr>
            <w:tcW w:w="25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4ECB" w:rsidRPr="00195275" w:rsidRDefault="001A4ECB" w:rsidP="00DC6FDD">
            <w:pPr>
              <w:spacing w:after="0"/>
              <w:jc w:val="center"/>
              <w:rPr>
                <w:rFonts w:eastAsia="Times New Roman" w:cstheme="minorHAnsi"/>
                <w:sz w:val="22"/>
                <w:lang w:eastAsia="en-AU"/>
              </w:rPr>
            </w:pPr>
            <w:r w:rsidRPr="00195275">
              <w:rPr>
                <w:rFonts w:eastAsia="Times New Roman" w:cstheme="minorHAnsi"/>
                <w:sz w:val="22"/>
                <w:lang w:eastAsia="en-AU"/>
              </w:rPr>
              <w:t>7</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4ECB" w:rsidRPr="00195275" w:rsidRDefault="001A4ECB" w:rsidP="00DC6FDD">
            <w:pPr>
              <w:spacing w:after="0"/>
              <w:jc w:val="center"/>
              <w:rPr>
                <w:rFonts w:eastAsia="Times New Roman" w:cstheme="minorHAnsi"/>
                <w:sz w:val="22"/>
                <w:lang w:eastAsia="en-AU"/>
              </w:rPr>
            </w:pPr>
            <w:r w:rsidRPr="00195275">
              <w:rPr>
                <w:rFonts w:eastAsia="Times New Roman" w:cstheme="minorHAnsi"/>
                <w:sz w:val="22"/>
                <w:lang w:eastAsia="en-AU"/>
              </w:rPr>
              <w:t>8</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4ECB" w:rsidRPr="00195275" w:rsidRDefault="001A4ECB" w:rsidP="00DC6FDD">
            <w:pPr>
              <w:spacing w:after="0"/>
              <w:jc w:val="center"/>
              <w:rPr>
                <w:rFonts w:eastAsia="Times New Roman" w:cstheme="minorHAnsi"/>
                <w:sz w:val="22"/>
                <w:lang w:eastAsia="en-AU"/>
              </w:rPr>
            </w:pPr>
            <w:r w:rsidRPr="00195275">
              <w:rPr>
                <w:rFonts w:eastAsia="Times New Roman" w:cstheme="minorHAnsi"/>
                <w:sz w:val="22"/>
                <w:lang w:eastAsia="en-AU"/>
              </w:rPr>
              <w:t>9</w:t>
            </w:r>
          </w:p>
        </w:tc>
        <w:tc>
          <w:tcPr>
            <w:tcW w:w="23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4ECB" w:rsidRPr="00195275" w:rsidRDefault="001A4ECB" w:rsidP="00DC6FDD">
            <w:pPr>
              <w:spacing w:after="0"/>
              <w:jc w:val="center"/>
              <w:rPr>
                <w:rFonts w:eastAsia="Times New Roman" w:cstheme="minorHAnsi"/>
                <w:sz w:val="22"/>
                <w:lang w:eastAsia="en-AU"/>
              </w:rPr>
            </w:pPr>
            <w:r w:rsidRPr="00195275">
              <w:rPr>
                <w:rFonts w:eastAsia="Times New Roman" w:cstheme="minorHAnsi"/>
                <w:sz w:val="22"/>
                <w:lang w:eastAsia="en-AU"/>
              </w:rPr>
              <w:t>10</w:t>
            </w: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1A4ECB" w:rsidRPr="00195275" w:rsidRDefault="001A4ECB" w:rsidP="00DC6FDD">
            <w:pPr>
              <w:spacing w:after="0"/>
              <w:jc w:val="center"/>
              <w:rPr>
                <w:rFonts w:eastAsia="Times New Roman" w:cstheme="minorHAnsi"/>
                <w:sz w:val="22"/>
                <w:lang w:eastAsia="en-AU"/>
              </w:rPr>
            </w:pPr>
            <w:r w:rsidRPr="00195275">
              <w:rPr>
                <w:rFonts w:eastAsia="Times New Roman" w:cstheme="minorHAnsi"/>
                <w:sz w:val="22"/>
                <w:lang w:eastAsia="en-AU"/>
              </w:rPr>
              <w:t>11</w:t>
            </w:r>
          </w:p>
        </w:tc>
        <w:tc>
          <w:tcPr>
            <w:tcW w:w="256" w:type="pct"/>
            <w:tcBorders>
              <w:top w:val="single" w:sz="4" w:space="0" w:color="auto"/>
              <w:left w:val="single" w:sz="12"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3</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4</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5</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6</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7</w:t>
            </w: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8</w:t>
            </w:r>
          </w:p>
        </w:tc>
      </w:tr>
      <w:tr w:rsidR="001A4ECB" w:rsidRPr="00195275" w:rsidTr="00DC6FDD">
        <w:trPr>
          <w:trHeight w:val="254"/>
          <w:jc w:val="center"/>
        </w:trPr>
        <w:tc>
          <w:tcPr>
            <w:tcW w:w="256" w:type="pct"/>
            <w:tcBorders>
              <w:top w:val="single" w:sz="4" w:space="0" w:color="auto"/>
              <w:left w:val="single" w:sz="12" w:space="0" w:color="auto"/>
              <w:bottom w:val="single" w:sz="4" w:space="0" w:color="auto"/>
              <w:right w:val="single" w:sz="4"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14</w:t>
            </w:r>
          </w:p>
        </w:tc>
        <w:tc>
          <w:tcPr>
            <w:tcW w:w="229" w:type="pct"/>
            <w:tcBorders>
              <w:top w:val="single" w:sz="4" w:space="0" w:color="auto"/>
              <w:left w:val="single" w:sz="4" w:space="0" w:color="auto"/>
              <w:bottom w:val="single" w:sz="4" w:space="0" w:color="auto"/>
              <w:right w:val="single" w:sz="4"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15</w:t>
            </w:r>
          </w:p>
        </w:tc>
        <w:tc>
          <w:tcPr>
            <w:tcW w:w="256" w:type="pct"/>
            <w:tcBorders>
              <w:top w:val="single" w:sz="4" w:space="0" w:color="auto"/>
              <w:left w:val="single" w:sz="4" w:space="0" w:color="auto"/>
              <w:bottom w:val="single" w:sz="4" w:space="0" w:color="auto"/>
              <w:right w:val="single" w:sz="4"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16</w:t>
            </w:r>
          </w:p>
        </w:tc>
        <w:tc>
          <w:tcPr>
            <w:tcW w:w="229" w:type="pct"/>
            <w:tcBorders>
              <w:top w:val="single" w:sz="4" w:space="0" w:color="auto"/>
              <w:left w:val="single" w:sz="4" w:space="0" w:color="auto"/>
              <w:bottom w:val="single" w:sz="4" w:space="0" w:color="auto"/>
              <w:right w:val="single" w:sz="4"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17</w:t>
            </w:r>
          </w:p>
        </w:tc>
        <w:tc>
          <w:tcPr>
            <w:tcW w:w="229" w:type="pct"/>
            <w:tcBorders>
              <w:top w:val="single" w:sz="4" w:space="0" w:color="auto"/>
              <w:left w:val="single" w:sz="4" w:space="0" w:color="auto"/>
              <w:bottom w:val="single" w:sz="4" w:space="0" w:color="auto"/>
              <w:right w:val="single" w:sz="4" w:space="0" w:color="auto"/>
            </w:tcBorders>
            <w:shd w:val="clear" w:color="auto" w:fill="E5B8B7"/>
            <w:noWrap/>
            <w:vAlign w:val="center"/>
          </w:tcPr>
          <w:p w:rsidR="001A4ECB" w:rsidRPr="00880E7C" w:rsidRDefault="001A4ECB" w:rsidP="00DC6FDD">
            <w:pPr>
              <w:spacing w:after="0"/>
              <w:jc w:val="center"/>
              <w:rPr>
                <w:rFonts w:eastAsia="Times New Roman" w:cstheme="minorHAnsi"/>
                <w:b/>
                <w:bCs/>
                <w:sz w:val="22"/>
                <w:lang w:eastAsia="en-AU"/>
              </w:rPr>
            </w:pPr>
            <w:r w:rsidRPr="00880E7C">
              <w:rPr>
                <w:rFonts w:eastAsia="Times New Roman" w:cstheme="minorHAnsi"/>
                <w:b/>
                <w:bCs/>
                <w:sz w:val="22"/>
                <w:lang w:eastAsia="en-AU"/>
              </w:rPr>
              <w:t>18</w:t>
            </w:r>
          </w:p>
        </w:tc>
        <w:tc>
          <w:tcPr>
            <w:tcW w:w="234" w:type="pct"/>
            <w:tcBorders>
              <w:top w:val="single" w:sz="4" w:space="0" w:color="auto"/>
              <w:left w:val="single" w:sz="4" w:space="0" w:color="auto"/>
              <w:bottom w:val="single" w:sz="4" w:space="0" w:color="auto"/>
              <w:right w:val="single" w:sz="4" w:space="0" w:color="auto"/>
            </w:tcBorders>
            <w:shd w:val="clear" w:color="auto" w:fill="E5B8B7"/>
            <w:noWrap/>
            <w:vAlign w:val="center"/>
          </w:tcPr>
          <w:p w:rsidR="001A4ECB" w:rsidRPr="00880E7C" w:rsidRDefault="001A4ECB" w:rsidP="00DC6FDD">
            <w:pPr>
              <w:spacing w:after="0"/>
              <w:jc w:val="center"/>
              <w:rPr>
                <w:rFonts w:eastAsia="Times New Roman" w:cstheme="minorHAnsi"/>
                <w:b/>
                <w:bCs/>
                <w:sz w:val="22"/>
                <w:lang w:eastAsia="en-AU"/>
              </w:rPr>
            </w:pPr>
            <w:r w:rsidRPr="00880E7C">
              <w:rPr>
                <w:rFonts w:eastAsia="Times New Roman" w:cstheme="minorHAnsi"/>
                <w:b/>
                <w:bCs/>
                <w:sz w:val="22"/>
                <w:lang w:eastAsia="en-AU"/>
              </w:rPr>
              <w:t>19</w:t>
            </w:r>
          </w:p>
        </w:tc>
        <w:tc>
          <w:tcPr>
            <w:tcW w:w="234" w:type="pct"/>
            <w:tcBorders>
              <w:top w:val="single" w:sz="4" w:space="0" w:color="auto"/>
              <w:left w:val="single" w:sz="4" w:space="0" w:color="auto"/>
              <w:bottom w:val="single" w:sz="4" w:space="0" w:color="auto"/>
              <w:right w:val="single" w:sz="12" w:space="0" w:color="auto"/>
            </w:tcBorders>
            <w:shd w:val="clear" w:color="auto" w:fill="E5B8B7"/>
            <w:noWrap/>
            <w:vAlign w:val="center"/>
          </w:tcPr>
          <w:p w:rsidR="001A4ECB" w:rsidRPr="00880E7C" w:rsidRDefault="001A4ECB" w:rsidP="00DC6FDD">
            <w:pPr>
              <w:spacing w:after="0"/>
              <w:jc w:val="center"/>
              <w:rPr>
                <w:rFonts w:eastAsia="Times New Roman" w:cstheme="minorHAnsi"/>
                <w:b/>
                <w:bCs/>
                <w:sz w:val="22"/>
                <w:lang w:eastAsia="en-AU"/>
              </w:rPr>
            </w:pPr>
            <w:r w:rsidRPr="00880E7C">
              <w:rPr>
                <w:rFonts w:eastAsia="Times New Roman" w:cstheme="minorHAnsi"/>
                <w:b/>
                <w:bCs/>
                <w:sz w:val="22"/>
                <w:lang w:eastAsia="en-AU"/>
              </w:rPr>
              <w:t>20</w:t>
            </w:r>
          </w:p>
        </w:tc>
        <w:tc>
          <w:tcPr>
            <w:tcW w:w="256" w:type="pct"/>
            <w:tcBorders>
              <w:top w:val="single" w:sz="4" w:space="0" w:color="auto"/>
              <w:left w:val="single" w:sz="12" w:space="0" w:color="auto"/>
              <w:bottom w:val="single" w:sz="4" w:space="0" w:color="auto"/>
              <w:right w:val="single" w:sz="4" w:space="0" w:color="auto"/>
            </w:tcBorders>
            <w:shd w:val="clear" w:color="auto" w:fill="FFFFFF"/>
            <w:noWrap/>
            <w:vAlign w:val="center"/>
          </w:tcPr>
          <w:p w:rsidR="001A4ECB" w:rsidRPr="00195275" w:rsidRDefault="001A4ECB" w:rsidP="00DC6FDD">
            <w:pPr>
              <w:spacing w:after="0"/>
              <w:jc w:val="center"/>
              <w:rPr>
                <w:rFonts w:eastAsia="Times New Roman" w:cstheme="minorHAnsi"/>
                <w:b/>
                <w:bCs/>
                <w:sz w:val="22"/>
                <w:lang w:eastAsia="en-AU"/>
              </w:rPr>
            </w:pPr>
            <w:r w:rsidRPr="00ED5350">
              <w:rPr>
                <w:rFonts w:eastAsia="Times New Roman" w:cstheme="minorHAnsi"/>
                <w:sz w:val="22"/>
                <w:lang w:eastAsia="en-AU"/>
              </w:rPr>
              <w:t>12</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4ECB" w:rsidRPr="00195275" w:rsidRDefault="001A4ECB" w:rsidP="00DC6FDD">
            <w:pPr>
              <w:spacing w:after="0"/>
              <w:jc w:val="center"/>
              <w:rPr>
                <w:rFonts w:eastAsia="Times New Roman" w:cstheme="minorHAnsi"/>
                <w:sz w:val="22"/>
                <w:lang w:eastAsia="en-AU"/>
              </w:rPr>
            </w:pPr>
            <w:r w:rsidRPr="00195275">
              <w:rPr>
                <w:rFonts w:eastAsia="Times New Roman" w:cstheme="minorHAnsi"/>
                <w:sz w:val="22"/>
                <w:lang w:eastAsia="en-AU"/>
              </w:rPr>
              <w:t>13</w:t>
            </w:r>
          </w:p>
        </w:tc>
        <w:tc>
          <w:tcPr>
            <w:tcW w:w="25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4ECB" w:rsidRPr="00195275" w:rsidRDefault="001A4ECB" w:rsidP="00DC6FDD">
            <w:pPr>
              <w:spacing w:after="0"/>
              <w:jc w:val="center"/>
              <w:rPr>
                <w:rFonts w:eastAsia="Times New Roman" w:cstheme="minorHAnsi"/>
                <w:sz w:val="22"/>
                <w:lang w:eastAsia="en-AU"/>
              </w:rPr>
            </w:pPr>
            <w:r w:rsidRPr="00195275">
              <w:rPr>
                <w:rFonts w:eastAsia="Times New Roman" w:cstheme="minorHAnsi"/>
                <w:sz w:val="22"/>
                <w:lang w:eastAsia="en-AU"/>
              </w:rPr>
              <w:t>14</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4ECB" w:rsidRPr="00195275" w:rsidRDefault="001A4ECB" w:rsidP="00DC6FDD">
            <w:pPr>
              <w:spacing w:after="0"/>
              <w:jc w:val="center"/>
              <w:rPr>
                <w:rFonts w:eastAsia="Times New Roman" w:cstheme="minorHAnsi"/>
                <w:sz w:val="22"/>
                <w:lang w:eastAsia="en-AU"/>
              </w:rPr>
            </w:pPr>
            <w:r w:rsidRPr="00195275">
              <w:rPr>
                <w:rFonts w:eastAsia="Times New Roman" w:cstheme="minorHAnsi"/>
                <w:sz w:val="22"/>
                <w:lang w:eastAsia="en-AU"/>
              </w:rPr>
              <w:t>15</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4ECB" w:rsidRPr="00195275" w:rsidRDefault="001A4ECB" w:rsidP="00DC6FDD">
            <w:pPr>
              <w:spacing w:after="0"/>
              <w:jc w:val="center"/>
              <w:rPr>
                <w:rFonts w:eastAsia="Times New Roman" w:cstheme="minorHAnsi"/>
                <w:sz w:val="22"/>
                <w:lang w:eastAsia="en-AU"/>
              </w:rPr>
            </w:pPr>
            <w:r w:rsidRPr="00195275">
              <w:rPr>
                <w:rFonts w:eastAsia="Times New Roman" w:cstheme="minorHAnsi"/>
                <w:sz w:val="22"/>
                <w:lang w:eastAsia="en-AU"/>
              </w:rPr>
              <w:t>16</w:t>
            </w:r>
          </w:p>
        </w:tc>
        <w:tc>
          <w:tcPr>
            <w:tcW w:w="23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4ECB" w:rsidRPr="00195275" w:rsidRDefault="001A4ECB" w:rsidP="00DC6FDD">
            <w:pPr>
              <w:spacing w:after="0"/>
              <w:jc w:val="center"/>
              <w:rPr>
                <w:rFonts w:eastAsia="Times New Roman" w:cstheme="minorHAnsi"/>
                <w:sz w:val="22"/>
                <w:lang w:eastAsia="en-AU"/>
              </w:rPr>
            </w:pPr>
            <w:r w:rsidRPr="00195275">
              <w:rPr>
                <w:rFonts w:eastAsia="Times New Roman" w:cstheme="minorHAnsi"/>
                <w:sz w:val="22"/>
                <w:lang w:eastAsia="en-AU"/>
              </w:rPr>
              <w:t>17</w:t>
            </w:r>
          </w:p>
        </w:tc>
        <w:tc>
          <w:tcPr>
            <w:tcW w:w="234" w:type="pct"/>
            <w:tcBorders>
              <w:top w:val="single" w:sz="4" w:space="0" w:color="auto"/>
              <w:left w:val="single" w:sz="4" w:space="0" w:color="auto"/>
              <w:bottom w:val="single" w:sz="4" w:space="0" w:color="auto"/>
              <w:right w:val="single" w:sz="12" w:space="0" w:color="auto"/>
            </w:tcBorders>
            <w:shd w:val="clear" w:color="auto" w:fill="FFFFFF"/>
            <w:noWrap/>
            <w:vAlign w:val="center"/>
          </w:tcPr>
          <w:p w:rsidR="001A4ECB" w:rsidRPr="00195275" w:rsidRDefault="001A4ECB" w:rsidP="00DC6FDD">
            <w:pPr>
              <w:spacing w:after="0"/>
              <w:jc w:val="center"/>
              <w:rPr>
                <w:rFonts w:eastAsia="Times New Roman" w:cstheme="minorHAnsi"/>
                <w:sz w:val="22"/>
                <w:lang w:eastAsia="en-AU"/>
              </w:rPr>
            </w:pPr>
            <w:r w:rsidRPr="00195275">
              <w:rPr>
                <w:rFonts w:eastAsia="Times New Roman" w:cstheme="minorHAnsi"/>
                <w:sz w:val="22"/>
                <w:lang w:eastAsia="en-AU"/>
              </w:rPr>
              <w:t>18</w:t>
            </w:r>
          </w:p>
        </w:tc>
        <w:tc>
          <w:tcPr>
            <w:tcW w:w="256" w:type="pct"/>
            <w:tcBorders>
              <w:top w:val="single" w:sz="4" w:space="0" w:color="auto"/>
              <w:left w:val="single" w:sz="12" w:space="0" w:color="auto"/>
              <w:bottom w:val="single" w:sz="4" w:space="0" w:color="auto"/>
              <w:right w:val="single" w:sz="4" w:space="0" w:color="auto"/>
            </w:tcBorders>
            <w:shd w:val="clear" w:color="auto" w:fill="E5B8B7"/>
            <w:noWrap/>
            <w:vAlign w:val="center"/>
          </w:tcPr>
          <w:p w:rsidR="001A4ECB" w:rsidRPr="00880E7C" w:rsidRDefault="001A4ECB" w:rsidP="00DC6FDD">
            <w:pPr>
              <w:spacing w:after="0"/>
              <w:jc w:val="center"/>
              <w:rPr>
                <w:rFonts w:eastAsia="Times New Roman" w:cstheme="minorHAnsi"/>
                <w:b/>
                <w:bCs/>
                <w:sz w:val="22"/>
                <w:lang w:eastAsia="en-AU"/>
              </w:rPr>
            </w:pPr>
            <w:r w:rsidRPr="00880E7C">
              <w:rPr>
                <w:rFonts w:eastAsia="Times New Roman" w:cstheme="minorHAnsi"/>
                <w:b/>
                <w:bCs/>
                <w:sz w:val="22"/>
                <w:lang w:eastAsia="en-AU"/>
              </w:rPr>
              <w:t>9</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11</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12</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13</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14</w:t>
            </w: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15</w:t>
            </w:r>
          </w:p>
        </w:tc>
      </w:tr>
      <w:tr w:rsidR="001A4ECB" w:rsidRPr="00195275" w:rsidTr="00DC6FDD">
        <w:trPr>
          <w:trHeight w:val="254"/>
          <w:jc w:val="center"/>
        </w:trPr>
        <w:tc>
          <w:tcPr>
            <w:tcW w:w="256" w:type="pct"/>
            <w:tcBorders>
              <w:top w:val="single" w:sz="4" w:space="0" w:color="auto"/>
              <w:left w:val="single" w:sz="12" w:space="0" w:color="auto"/>
              <w:bottom w:val="single" w:sz="4" w:space="0" w:color="auto"/>
              <w:right w:val="single" w:sz="4" w:space="0" w:color="auto"/>
            </w:tcBorders>
            <w:shd w:val="clear" w:color="auto" w:fill="E5B8B7"/>
            <w:noWrap/>
            <w:vAlign w:val="center"/>
          </w:tcPr>
          <w:p w:rsidR="001A4ECB" w:rsidRPr="00880E7C" w:rsidRDefault="001A4ECB" w:rsidP="00DC6FDD">
            <w:pPr>
              <w:spacing w:after="0"/>
              <w:jc w:val="center"/>
              <w:rPr>
                <w:rFonts w:eastAsia="Times New Roman" w:cstheme="minorHAnsi"/>
                <w:b/>
                <w:bCs/>
                <w:sz w:val="22"/>
                <w:lang w:eastAsia="en-AU"/>
              </w:rPr>
            </w:pPr>
            <w:r w:rsidRPr="00880E7C">
              <w:rPr>
                <w:rFonts w:eastAsia="Times New Roman" w:cstheme="minorHAnsi"/>
                <w:b/>
                <w:bCs/>
                <w:sz w:val="22"/>
                <w:lang w:eastAsia="en-AU"/>
              </w:rPr>
              <w:t>21</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22</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23</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24</w:t>
            </w:r>
          </w:p>
        </w:tc>
        <w:tc>
          <w:tcPr>
            <w:tcW w:w="229" w:type="pct"/>
            <w:tcBorders>
              <w:top w:val="single" w:sz="4" w:space="0" w:color="auto"/>
              <w:left w:val="single" w:sz="4" w:space="0" w:color="auto"/>
              <w:bottom w:val="single" w:sz="4" w:space="0" w:color="auto"/>
              <w:right w:val="single" w:sz="4" w:space="0" w:color="auto"/>
            </w:tcBorders>
            <w:shd w:val="clear" w:color="auto" w:fill="E5B8B7"/>
            <w:noWrap/>
            <w:vAlign w:val="center"/>
          </w:tcPr>
          <w:p w:rsidR="001A4ECB" w:rsidRPr="00880E7C" w:rsidRDefault="001A4ECB" w:rsidP="00DC6FDD">
            <w:pPr>
              <w:spacing w:after="0"/>
              <w:jc w:val="center"/>
              <w:rPr>
                <w:rFonts w:eastAsia="Times New Roman" w:cstheme="minorHAnsi"/>
                <w:b/>
                <w:bCs/>
                <w:sz w:val="22"/>
                <w:lang w:eastAsia="en-AU"/>
              </w:rPr>
            </w:pPr>
            <w:r w:rsidRPr="00880E7C">
              <w:rPr>
                <w:rFonts w:eastAsia="Times New Roman" w:cstheme="minorHAnsi"/>
                <w:b/>
                <w:bCs/>
                <w:sz w:val="22"/>
                <w:lang w:eastAsia="en-AU"/>
              </w:rPr>
              <w:t>25</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26</w:t>
            </w: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27</w:t>
            </w:r>
          </w:p>
        </w:tc>
        <w:tc>
          <w:tcPr>
            <w:tcW w:w="256" w:type="pct"/>
            <w:tcBorders>
              <w:top w:val="single" w:sz="4" w:space="0" w:color="auto"/>
              <w:left w:val="single" w:sz="12" w:space="0" w:color="auto"/>
              <w:bottom w:val="single" w:sz="4" w:space="0" w:color="auto"/>
              <w:right w:val="single" w:sz="4" w:space="0" w:color="auto"/>
            </w:tcBorders>
            <w:shd w:val="clear" w:color="auto" w:fill="FFFFFF"/>
            <w:noWrap/>
            <w:vAlign w:val="center"/>
          </w:tcPr>
          <w:p w:rsidR="001A4ECB" w:rsidRPr="00195275" w:rsidRDefault="001A4ECB" w:rsidP="00DC6FDD">
            <w:pPr>
              <w:spacing w:after="0"/>
              <w:jc w:val="center"/>
              <w:rPr>
                <w:rFonts w:eastAsia="Times New Roman" w:cstheme="minorHAnsi"/>
                <w:sz w:val="22"/>
                <w:lang w:eastAsia="en-AU"/>
              </w:rPr>
            </w:pPr>
            <w:r w:rsidRPr="00195275">
              <w:rPr>
                <w:rFonts w:eastAsia="Times New Roman" w:cstheme="minorHAnsi"/>
                <w:sz w:val="22"/>
                <w:lang w:eastAsia="en-AU"/>
              </w:rPr>
              <w:t>19</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4ECB" w:rsidRPr="00195275" w:rsidRDefault="001A4ECB" w:rsidP="00DC6FDD">
            <w:pPr>
              <w:spacing w:after="0"/>
              <w:jc w:val="center"/>
              <w:rPr>
                <w:rFonts w:eastAsia="Times New Roman" w:cstheme="minorHAnsi"/>
                <w:sz w:val="22"/>
                <w:lang w:eastAsia="en-AU"/>
              </w:rPr>
            </w:pPr>
            <w:r w:rsidRPr="00195275">
              <w:rPr>
                <w:rFonts w:eastAsia="Times New Roman" w:cstheme="minorHAnsi"/>
                <w:sz w:val="22"/>
                <w:lang w:eastAsia="en-AU"/>
              </w:rPr>
              <w:t>20</w:t>
            </w:r>
          </w:p>
        </w:tc>
        <w:tc>
          <w:tcPr>
            <w:tcW w:w="25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4ECB" w:rsidRPr="00195275" w:rsidRDefault="001A4ECB" w:rsidP="00DC6FDD">
            <w:pPr>
              <w:spacing w:after="0"/>
              <w:jc w:val="center"/>
              <w:rPr>
                <w:rFonts w:eastAsia="Times New Roman" w:cstheme="minorHAnsi"/>
                <w:sz w:val="22"/>
                <w:lang w:eastAsia="en-AU"/>
              </w:rPr>
            </w:pPr>
            <w:r w:rsidRPr="00195275">
              <w:rPr>
                <w:rFonts w:eastAsia="Times New Roman" w:cstheme="minorHAnsi"/>
                <w:sz w:val="22"/>
                <w:lang w:eastAsia="en-AU"/>
              </w:rPr>
              <w:t>21</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4ECB" w:rsidRPr="00195275" w:rsidRDefault="001A4ECB" w:rsidP="00DC6FDD">
            <w:pPr>
              <w:spacing w:after="0"/>
              <w:jc w:val="center"/>
              <w:rPr>
                <w:rFonts w:eastAsia="Times New Roman" w:cstheme="minorHAnsi"/>
                <w:sz w:val="22"/>
                <w:lang w:eastAsia="en-AU"/>
              </w:rPr>
            </w:pPr>
            <w:r w:rsidRPr="00195275">
              <w:rPr>
                <w:rFonts w:eastAsia="Times New Roman" w:cstheme="minorHAnsi"/>
                <w:sz w:val="22"/>
                <w:lang w:eastAsia="en-AU"/>
              </w:rPr>
              <w:t>22</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4ECB" w:rsidRPr="00195275" w:rsidRDefault="001A4ECB" w:rsidP="00DC6FDD">
            <w:pPr>
              <w:spacing w:after="0"/>
              <w:jc w:val="center"/>
              <w:rPr>
                <w:rFonts w:eastAsia="Times New Roman" w:cstheme="minorHAnsi"/>
                <w:sz w:val="22"/>
                <w:lang w:eastAsia="en-AU"/>
              </w:rPr>
            </w:pPr>
            <w:r w:rsidRPr="00195275">
              <w:rPr>
                <w:rFonts w:eastAsia="Times New Roman" w:cstheme="minorHAnsi"/>
                <w:sz w:val="22"/>
                <w:lang w:eastAsia="en-AU"/>
              </w:rPr>
              <w:t>23</w:t>
            </w:r>
          </w:p>
        </w:tc>
        <w:tc>
          <w:tcPr>
            <w:tcW w:w="23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4ECB" w:rsidRPr="00195275" w:rsidRDefault="001A4ECB" w:rsidP="00DC6FDD">
            <w:pPr>
              <w:spacing w:after="0"/>
              <w:jc w:val="center"/>
              <w:rPr>
                <w:rFonts w:eastAsia="Times New Roman" w:cstheme="minorHAnsi"/>
                <w:sz w:val="22"/>
                <w:lang w:eastAsia="en-AU"/>
              </w:rPr>
            </w:pPr>
            <w:r w:rsidRPr="00195275">
              <w:rPr>
                <w:rFonts w:eastAsia="Times New Roman" w:cstheme="minorHAnsi"/>
                <w:sz w:val="22"/>
                <w:lang w:eastAsia="en-AU"/>
              </w:rPr>
              <w:t>24</w:t>
            </w:r>
          </w:p>
        </w:tc>
        <w:tc>
          <w:tcPr>
            <w:tcW w:w="234" w:type="pct"/>
            <w:tcBorders>
              <w:top w:val="single" w:sz="4" w:space="0" w:color="auto"/>
              <w:left w:val="single" w:sz="4" w:space="0" w:color="auto"/>
              <w:bottom w:val="single" w:sz="4" w:space="0" w:color="auto"/>
              <w:right w:val="single" w:sz="12" w:space="0" w:color="auto"/>
            </w:tcBorders>
            <w:shd w:val="clear" w:color="auto" w:fill="FFFFFF"/>
            <w:noWrap/>
            <w:vAlign w:val="center"/>
          </w:tcPr>
          <w:p w:rsidR="001A4ECB" w:rsidRPr="00195275" w:rsidRDefault="001A4ECB" w:rsidP="00DC6FDD">
            <w:pPr>
              <w:spacing w:after="0"/>
              <w:jc w:val="center"/>
              <w:rPr>
                <w:rFonts w:eastAsia="Times New Roman" w:cstheme="minorHAnsi"/>
                <w:sz w:val="22"/>
                <w:lang w:eastAsia="en-AU"/>
              </w:rPr>
            </w:pPr>
            <w:r w:rsidRPr="00195275">
              <w:rPr>
                <w:rFonts w:eastAsia="Times New Roman" w:cstheme="minorHAnsi"/>
                <w:sz w:val="22"/>
                <w:lang w:eastAsia="en-AU"/>
              </w:rPr>
              <w:t>25</w:t>
            </w:r>
          </w:p>
        </w:tc>
        <w:tc>
          <w:tcPr>
            <w:tcW w:w="256" w:type="pct"/>
            <w:tcBorders>
              <w:top w:val="single" w:sz="4" w:space="0" w:color="auto"/>
              <w:left w:val="single" w:sz="12"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16</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17</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18</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19</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20</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21</w:t>
            </w: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22</w:t>
            </w:r>
          </w:p>
        </w:tc>
      </w:tr>
      <w:tr w:rsidR="001A4ECB" w:rsidRPr="00195275" w:rsidTr="00DC6FDD">
        <w:trPr>
          <w:trHeight w:val="269"/>
          <w:jc w:val="center"/>
        </w:trPr>
        <w:tc>
          <w:tcPr>
            <w:tcW w:w="256" w:type="pct"/>
            <w:tcBorders>
              <w:top w:val="single" w:sz="4" w:space="0" w:color="auto"/>
              <w:left w:val="single" w:sz="12"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28</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29</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30</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56" w:type="pct"/>
            <w:tcBorders>
              <w:top w:val="single" w:sz="4" w:space="0" w:color="auto"/>
              <w:left w:val="single" w:sz="12" w:space="0" w:color="auto"/>
              <w:bottom w:val="single" w:sz="4" w:space="0" w:color="auto"/>
              <w:right w:val="single" w:sz="4" w:space="0" w:color="auto"/>
            </w:tcBorders>
            <w:shd w:val="clear" w:color="auto" w:fill="FFFFFF"/>
            <w:noWrap/>
            <w:vAlign w:val="center"/>
          </w:tcPr>
          <w:p w:rsidR="001A4ECB" w:rsidRPr="00195275" w:rsidRDefault="001A4ECB" w:rsidP="00DC6FDD">
            <w:pPr>
              <w:spacing w:after="0"/>
              <w:jc w:val="center"/>
              <w:rPr>
                <w:rFonts w:eastAsia="Times New Roman" w:cstheme="minorHAnsi"/>
                <w:sz w:val="22"/>
                <w:lang w:eastAsia="en-AU"/>
              </w:rPr>
            </w:pPr>
            <w:r w:rsidRPr="00195275">
              <w:rPr>
                <w:rFonts w:eastAsia="Times New Roman" w:cstheme="minorHAnsi"/>
                <w:sz w:val="22"/>
                <w:lang w:eastAsia="en-AU"/>
              </w:rPr>
              <w:t>26</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4ECB" w:rsidRPr="00195275" w:rsidRDefault="001A4ECB" w:rsidP="00DC6FDD">
            <w:pPr>
              <w:spacing w:after="0"/>
              <w:jc w:val="center"/>
              <w:rPr>
                <w:rFonts w:eastAsia="Times New Roman" w:cstheme="minorHAnsi"/>
                <w:sz w:val="22"/>
                <w:lang w:eastAsia="en-AU"/>
              </w:rPr>
            </w:pPr>
            <w:r w:rsidRPr="00195275">
              <w:rPr>
                <w:rFonts w:eastAsia="Times New Roman" w:cstheme="minorHAnsi"/>
                <w:sz w:val="22"/>
                <w:lang w:eastAsia="en-AU"/>
              </w:rPr>
              <w:t>27</w:t>
            </w:r>
          </w:p>
        </w:tc>
        <w:tc>
          <w:tcPr>
            <w:tcW w:w="25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4ECB" w:rsidRPr="00195275" w:rsidRDefault="001A4ECB" w:rsidP="00DC6FDD">
            <w:pPr>
              <w:spacing w:after="0"/>
              <w:jc w:val="center"/>
              <w:rPr>
                <w:rFonts w:eastAsia="Times New Roman" w:cstheme="minorHAnsi"/>
                <w:sz w:val="22"/>
                <w:lang w:eastAsia="en-AU"/>
              </w:rPr>
            </w:pPr>
            <w:r w:rsidRPr="00195275">
              <w:rPr>
                <w:rFonts w:eastAsia="Times New Roman" w:cstheme="minorHAnsi"/>
                <w:sz w:val="22"/>
                <w:lang w:eastAsia="en-AU"/>
              </w:rPr>
              <w:t>28</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4ECB" w:rsidRPr="00195275" w:rsidRDefault="001A4ECB" w:rsidP="00DC6FDD">
            <w:pPr>
              <w:spacing w:after="0"/>
              <w:jc w:val="center"/>
              <w:rPr>
                <w:rFonts w:eastAsia="Times New Roman" w:cstheme="minorHAnsi"/>
                <w:sz w:val="22"/>
                <w:lang w:eastAsia="en-AU"/>
              </w:rPr>
            </w:pPr>
            <w:r w:rsidRPr="00195275">
              <w:rPr>
                <w:rFonts w:eastAsia="Times New Roman" w:cstheme="minorHAnsi"/>
                <w:sz w:val="22"/>
                <w:lang w:eastAsia="en-AU"/>
              </w:rPr>
              <w:t>29</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30</w:t>
            </w:r>
          </w:p>
        </w:tc>
        <w:tc>
          <w:tcPr>
            <w:tcW w:w="23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31</w:t>
            </w:r>
          </w:p>
        </w:tc>
        <w:tc>
          <w:tcPr>
            <w:tcW w:w="234" w:type="pct"/>
            <w:tcBorders>
              <w:top w:val="single" w:sz="4" w:space="0" w:color="auto"/>
              <w:left w:val="single" w:sz="4" w:space="0" w:color="auto"/>
              <w:bottom w:val="single" w:sz="4" w:space="0" w:color="auto"/>
              <w:right w:val="single" w:sz="12" w:space="0" w:color="auto"/>
            </w:tcBorders>
            <w:shd w:val="clear" w:color="auto" w:fill="FFFFFF"/>
            <w:noWrap/>
            <w:vAlign w:val="center"/>
          </w:tcPr>
          <w:p w:rsidR="001A4ECB" w:rsidRPr="00195275" w:rsidRDefault="001A4ECB" w:rsidP="00DC6FDD">
            <w:pPr>
              <w:spacing w:after="0"/>
              <w:jc w:val="center"/>
              <w:rPr>
                <w:rFonts w:eastAsia="Times New Roman" w:cstheme="minorHAnsi"/>
                <w:sz w:val="22"/>
                <w:lang w:eastAsia="en-AU"/>
              </w:rPr>
            </w:pPr>
          </w:p>
        </w:tc>
        <w:tc>
          <w:tcPr>
            <w:tcW w:w="256" w:type="pct"/>
            <w:tcBorders>
              <w:top w:val="single" w:sz="4" w:space="0" w:color="auto"/>
              <w:left w:val="single" w:sz="12"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23</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24</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25</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26</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27</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28</w:t>
            </w: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29</w:t>
            </w:r>
          </w:p>
        </w:tc>
      </w:tr>
      <w:tr w:rsidR="001A4ECB" w:rsidRPr="00195275" w:rsidTr="00DC6FDD">
        <w:trPr>
          <w:trHeight w:val="269"/>
          <w:jc w:val="center"/>
        </w:trPr>
        <w:tc>
          <w:tcPr>
            <w:tcW w:w="256"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12"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56" w:type="pct"/>
            <w:tcBorders>
              <w:top w:val="single" w:sz="4" w:space="0" w:color="auto"/>
              <w:left w:val="single" w:sz="4" w:space="0" w:color="auto"/>
              <w:bottom w:val="single" w:sz="12"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12"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12"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34" w:type="pct"/>
            <w:tcBorders>
              <w:top w:val="single" w:sz="4" w:space="0" w:color="auto"/>
              <w:left w:val="single" w:sz="4" w:space="0" w:color="auto"/>
              <w:bottom w:val="single" w:sz="12"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34" w:type="pct"/>
            <w:tcBorders>
              <w:top w:val="single" w:sz="4" w:space="0" w:color="auto"/>
              <w:left w:val="single" w:sz="4" w:space="0" w:color="auto"/>
              <w:bottom w:val="single" w:sz="12" w:space="0" w:color="auto"/>
              <w:right w:val="single" w:sz="12"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56" w:type="pct"/>
            <w:tcBorders>
              <w:top w:val="single" w:sz="4" w:space="0" w:color="auto"/>
              <w:left w:val="single" w:sz="12" w:space="0" w:color="auto"/>
              <w:bottom w:val="single" w:sz="12" w:space="0" w:color="auto"/>
              <w:right w:val="single" w:sz="4" w:space="0" w:color="auto"/>
            </w:tcBorders>
            <w:shd w:val="clear" w:color="auto" w:fill="FFFFFF"/>
            <w:noWrap/>
            <w:vAlign w:val="center"/>
          </w:tcPr>
          <w:p w:rsidR="001A4ECB" w:rsidRPr="00195275" w:rsidRDefault="001A4ECB" w:rsidP="00DC6FDD">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12" w:space="0" w:color="auto"/>
              <w:right w:val="single" w:sz="4" w:space="0" w:color="auto"/>
            </w:tcBorders>
            <w:shd w:val="clear" w:color="auto" w:fill="FFFFFF"/>
            <w:noWrap/>
            <w:vAlign w:val="center"/>
          </w:tcPr>
          <w:p w:rsidR="001A4ECB" w:rsidRPr="00195275" w:rsidRDefault="001A4ECB" w:rsidP="00DC6FDD">
            <w:pPr>
              <w:spacing w:after="0"/>
              <w:jc w:val="center"/>
              <w:rPr>
                <w:rFonts w:eastAsia="Times New Roman" w:cstheme="minorHAnsi"/>
                <w:sz w:val="22"/>
                <w:lang w:eastAsia="en-AU"/>
              </w:rPr>
            </w:pPr>
          </w:p>
        </w:tc>
        <w:tc>
          <w:tcPr>
            <w:tcW w:w="256" w:type="pct"/>
            <w:tcBorders>
              <w:top w:val="single" w:sz="4" w:space="0" w:color="auto"/>
              <w:left w:val="single" w:sz="4" w:space="0" w:color="auto"/>
              <w:bottom w:val="single" w:sz="12" w:space="0" w:color="auto"/>
              <w:right w:val="single" w:sz="4" w:space="0" w:color="auto"/>
            </w:tcBorders>
            <w:shd w:val="clear" w:color="auto" w:fill="FFFFFF"/>
            <w:noWrap/>
            <w:vAlign w:val="center"/>
          </w:tcPr>
          <w:p w:rsidR="001A4ECB" w:rsidRPr="00195275" w:rsidRDefault="001A4ECB" w:rsidP="00DC6FDD">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12" w:space="0" w:color="auto"/>
              <w:right w:val="single" w:sz="4" w:space="0" w:color="auto"/>
            </w:tcBorders>
            <w:shd w:val="clear" w:color="auto" w:fill="FFFFFF"/>
            <w:noWrap/>
            <w:vAlign w:val="center"/>
          </w:tcPr>
          <w:p w:rsidR="001A4ECB" w:rsidRPr="00195275" w:rsidRDefault="001A4ECB" w:rsidP="00DC6FDD">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12" w:space="0" w:color="auto"/>
              <w:right w:val="single" w:sz="4" w:space="0" w:color="auto"/>
            </w:tcBorders>
            <w:shd w:val="clear" w:color="auto" w:fill="FFFFFF"/>
            <w:noWrap/>
            <w:vAlign w:val="center"/>
          </w:tcPr>
          <w:p w:rsidR="001A4ECB" w:rsidRDefault="001A4ECB" w:rsidP="00DC6FDD">
            <w:pPr>
              <w:spacing w:after="0"/>
              <w:jc w:val="center"/>
              <w:rPr>
                <w:rFonts w:eastAsia="Times New Roman" w:cstheme="minorHAnsi"/>
                <w:sz w:val="22"/>
                <w:lang w:eastAsia="en-AU"/>
              </w:rPr>
            </w:pPr>
          </w:p>
        </w:tc>
        <w:tc>
          <w:tcPr>
            <w:tcW w:w="234" w:type="pct"/>
            <w:tcBorders>
              <w:top w:val="single" w:sz="4" w:space="0" w:color="auto"/>
              <w:left w:val="single" w:sz="4" w:space="0" w:color="auto"/>
              <w:bottom w:val="single" w:sz="12" w:space="0" w:color="auto"/>
              <w:right w:val="single" w:sz="4" w:space="0" w:color="auto"/>
            </w:tcBorders>
            <w:shd w:val="clear" w:color="auto" w:fill="FFFFFF"/>
            <w:noWrap/>
            <w:vAlign w:val="center"/>
          </w:tcPr>
          <w:p w:rsidR="001A4ECB" w:rsidRDefault="001A4ECB" w:rsidP="00DC6FDD">
            <w:pPr>
              <w:spacing w:after="0"/>
              <w:jc w:val="center"/>
              <w:rPr>
                <w:rFonts w:eastAsia="Times New Roman" w:cstheme="minorHAnsi"/>
                <w:sz w:val="22"/>
                <w:lang w:eastAsia="en-AU"/>
              </w:rPr>
            </w:pPr>
          </w:p>
        </w:tc>
        <w:tc>
          <w:tcPr>
            <w:tcW w:w="234" w:type="pct"/>
            <w:tcBorders>
              <w:top w:val="single" w:sz="4" w:space="0" w:color="auto"/>
              <w:left w:val="single" w:sz="4" w:space="0" w:color="auto"/>
              <w:bottom w:val="single" w:sz="12" w:space="0" w:color="auto"/>
              <w:right w:val="single" w:sz="12" w:space="0" w:color="auto"/>
            </w:tcBorders>
            <w:shd w:val="clear" w:color="auto" w:fill="FFFFFF"/>
            <w:noWrap/>
            <w:vAlign w:val="center"/>
          </w:tcPr>
          <w:p w:rsidR="001A4ECB" w:rsidRPr="00195275" w:rsidRDefault="001A4ECB" w:rsidP="00DC6FDD">
            <w:pPr>
              <w:spacing w:after="0"/>
              <w:jc w:val="center"/>
              <w:rPr>
                <w:rFonts w:eastAsia="Times New Roman" w:cstheme="minorHAnsi"/>
                <w:sz w:val="22"/>
                <w:lang w:eastAsia="en-AU"/>
              </w:rPr>
            </w:pPr>
          </w:p>
        </w:tc>
        <w:tc>
          <w:tcPr>
            <w:tcW w:w="256"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30</w:t>
            </w:r>
          </w:p>
        </w:tc>
        <w:tc>
          <w:tcPr>
            <w:tcW w:w="229" w:type="pct"/>
            <w:tcBorders>
              <w:top w:val="single" w:sz="4" w:space="0" w:color="auto"/>
              <w:left w:val="single" w:sz="4" w:space="0" w:color="auto"/>
              <w:bottom w:val="single" w:sz="12"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56" w:type="pct"/>
            <w:tcBorders>
              <w:top w:val="single" w:sz="4" w:space="0" w:color="auto"/>
              <w:left w:val="single" w:sz="4" w:space="0" w:color="auto"/>
              <w:bottom w:val="single" w:sz="12"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12"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12"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34" w:type="pct"/>
            <w:tcBorders>
              <w:top w:val="single" w:sz="4" w:space="0" w:color="auto"/>
              <w:left w:val="single" w:sz="4" w:space="0" w:color="auto"/>
              <w:bottom w:val="single" w:sz="12"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34" w:type="pct"/>
            <w:tcBorders>
              <w:top w:val="single" w:sz="4" w:space="0" w:color="auto"/>
              <w:left w:val="single" w:sz="4" w:space="0" w:color="auto"/>
              <w:bottom w:val="single" w:sz="12" w:space="0" w:color="auto"/>
              <w:right w:val="single" w:sz="12"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r>
      <w:tr w:rsidR="001A4ECB" w:rsidRPr="00195275" w:rsidTr="00DC6FDD">
        <w:trPr>
          <w:trHeight w:val="269"/>
          <w:jc w:val="center"/>
        </w:trPr>
        <w:tc>
          <w:tcPr>
            <w:tcW w:w="1667" w:type="pct"/>
            <w:gridSpan w:val="7"/>
            <w:tcBorders>
              <w:top w:val="single" w:sz="12" w:space="0" w:color="auto"/>
              <w:left w:val="single" w:sz="12" w:space="0" w:color="auto"/>
              <w:bottom w:val="single" w:sz="12" w:space="0" w:color="auto"/>
              <w:right w:val="single" w:sz="12" w:space="0" w:color="auto"/>
            </w:tcBorders>
            <w:shd w:val="clear" w:color="auto" w:fill="E7E6E6"/>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JULY</w:t>
            </w:r>
          </w:p>
        </w:tc>
        <w:tc>
          <w:tcPr>
            <w:tcW w:w="1667" w:type="pct"/>
            <w:gridSpan w:val="7"/>
            <w:tcBorders>
              <w:top w:val="single" w:sz="12" w:space="0" w:color="auto"/>
              <w:left w:val="single" w:sz="12" w:space="0" w:color="auto"/>
              <w:bottom w:val="single" w:sz="12" w:space="0" w:color="auto"/>
              <w:right w:val="single" w:sz="12" w:space="0" w:color="auto"/>
            </w:tcBorders>
            <w:shd w:val="clear" w:color="auto" w:fill="E7E6E6"/>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AUGUST</w:t>
            </w:r>
          </w:p>
        </w:tc>
        <w:tc>
          <w:tcPr>
            <w:tcW w:w="1667" w:type="pct"/>
            <w:gridSpan w:val="7"/>
            <w:tcBorders>
              <w:top w:val="single" w:sz="12" w:space="0" w:color="auto"/>
              <w:left w:val="single" w:sz="12" w:space="0" w:color="auto"/>
              <w:bottom w:val="single" w:sz="12" w:space="0" w:color="auto"/>
              <w:right w:val="single" w:sz="12" w:space="0" w:color="auto"/>
            </w:tcBorders>
            <w:shd w:val="clear" w:color="auto" w:fill="E7E6E6"/>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SEPTEMBER</w:t>
            </w:r>
          </w:p>
        </w:tc>
      </w:tr>
      <w:tr w:rsidR="001A4ECB" w:rsidRPr="00195275" w:rsidTr="00DC6FDD">
        <w:trPr>
          <w:trHeight w:val="254"/>
          <w:jc w:val="center"/>
        </w:trPr>
        <w:tc>
          <w:tcPr>
            <w:tcW w:w="256" w:type="pct"/>
            <w:tcBorders>
              <w:top w:val="single" w:sz="12" w:space="0" w:color="auto"/>
              <w:left w:val="single" w:sz="12"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MO</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TU</w:t>
            </w:r>
          </w:p>
        </w:tc>
        <w:tc>
          <w:tcPr>
            <w:tcW w:w="256"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WE</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TH</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FR</w:t>
            </w:r>
          </w:p>
        </w:tc>
        <w:tc>
          <w:tcPr>
            <w:tcW w:w="234"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SA</w:t>
            </w:r>
          </w:p>
        </w:tc>
        <w:tc>
          <w:tcPr>
            <w:tcW w:w="234" w:type="pct"/>
            <w:tcBorders>
              <w:top w:val="single" w:sz="12" w:space="0" w:color="auto"/>
              <w:left w:val="single" w:sz="4" w:space="0" w:color="auto"/>
              <w:bottom w:val="single" w:sz="12" w:space="0" w:color="auto"/>
              <w:right w:val="single" w:sz="12"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SU</w:t>
            </w:r>
          </w:p>
        </w:tc>
        <w:tc>
          <w:tcPr>
            <w:tcW w:w="256" w:type="pct"/>
            <w:tcBorders>
              <w:top w:val="single" w:sz="12" w:space="0" w:color="auto"/>
              <w:left w:val="single" w:sz="12"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MO</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TU</w:t>
            </w:r>
          </w:p>
        </w:tc>
        <w:tc>
          <w:tcPr>
            <w:tcW w:w="256"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WE</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TH</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FR</w:t>
            </w:r>
          </w:p>
        </w:tc>
        <w:tc>
          <w:tcPr>
            <w:tcW w:w="234"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SA</w:t>
            </w:r>
          </w:p>
        </w:tc>
        <w:tc>
          <w:tcPr>
            <w:tcW w:w="234" w:type="pct"/>
            <w:tcBorders>
              <w:top w:val="single" w:sz="12" w:space="0" w:color="auto"/>
              <w:left w:val="single" w:sz="4" w:space="0" w:color="auto"/>
              <w:bottom w:val="single" w:sz="12" w:space="0" w:color="auto"/>
              <w:right w:val="single" w:sz="12"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SU</w:t>
            </w:r>
          </w:p>
        </w:tc>
        <w:tc>
          <w:tcPr>
            <w:tcW w:w="256" w:type="pct"/>
            <w:tcBorders>
              <w:top w:val="single" w:sz="12" w:space="0" w:color="auto"/>
              <w:left w:val="single" w:sz="12"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MO</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TU</w:t>
            </w:r>
          </w:p>
        </w:tc>
        <w:tc>
          <w:tcPr>
            <w:tcW w:w="256"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WE</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TH</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FR</w:t>
            </w:r>
          </w:p>
        </w:tc>
        <w:tc>
          <w:tcPr>
            <w:tcW w:w="234"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SA</w:t>
            </w:r>
          </w:p>
        </w:tc>
        <w:tc>
          <w:tcPr>
            <w:tcW w:w="234" w:type="pct"/>
            <w:tcBorders>
              <w:top w:val="single" w:sz="12" w:space="0" w:color="auto"/>
              <w:left w:val="single" w:sz="4" w:space="0" w:color="auto"/>
              <w:bottom w:val="single" w:sz="12" w:space="0" w:color="auto"/>
              <w:right w:val="single" w:sz="12"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SU</w:t>
            </w:r>
          </w:p>
        </w:tc>
      </w:tr>
      <w:tr w:rsidR="001A4ECB" w:rsidRPr="00195275" w:rsidTr="00DC6FDD">
        <w:trPr>
          <w:trHeight w:val="254"/>
          <w:jc w:val="center"/>
        </w:trPr>
        <w:tc>
          <w:tcPr>
            <w:tcW w:w="256" w:type="pct"/>
            <w:tcBorders>
              <w:top w:val="single" w:sz="12" w:space="0" w:color="auto"/>
              <w:left w:val="single" w:sz="12"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29" w:type="pct"/>
            <w:tcBorders>
              <w:top w:val="single" w:sz="12"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w:t>
            </w:r>
          </w:p>
        </w:tc>
        <w:tc>
          <w:tcPr>
            <w:tcW w:w="256" w:type="pct"/>
            <w:tcBorders>
              <w:top w:val="single" w:sz="12"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w:t>
            </w:r>
          </w:p>
        </w:tc>
        <w:tc>
          <w:tcPr>
            <w:tcW w:w="229" w:type="pct"/>
            <w:tcBorders>
              <w:top w:val="single" w:sz="12"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3</w:t>
            </w:r>
          </w:p>
        </w:tc>
        <w:tc>
          <w:tcPr>
            <w:tcW w:w="229" w:type="pct"/>
            <w:tcBorders>
              <w:top w:val="single" w:sz="12"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4</w:t>
            </w:r>
          </w:p>
        </w:tc>
        <w:tc>
          <w:tcPr>
            <w:tcW w:w="234" w:type="pct"/>
            <w:tcBorders>
              <w:top w:val="single" w:sz="12" w:space="0" w:color="auto"/>
              <w:left w:val="single" w:sz="4" w:space="0" w:color="auto"/>
              <w:bottom w:val="single" w:sz="4" w:space="0" w:color="auto"/>
              <w:right w:val="single" w:sz="4"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5</w:t>
            </w:r>
          </w:p>
        </w:tc>
        <w:tc>
          <w:tcPr>
            <w:tcW w:w="234" w:type="pct"/>
            <w:tcBorders>
              <w:top w:val="single" w:sz="12" w:space="0" w:color="auto"/>
              <w:left w:val="single" w:sz="4" w:space="0" w:color="auto"/>
              <w:bottom w:val="single" w:sz="4" w:space="0" w:color="auto"/>
              <w:right w:val="single" w:sz="12"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6</w:t>
            </w:r>
          </w:p>
        </w:tc>
        <w:tc>
          <w:tcPr>
            <w:tcW w:w="256" w:type="pct"/>
            <w:tcBorders>
              <w:top w:val="single" w:sz="12" w:space="0" w:color="auto"/>
              <w:left w:val="single" w:sz="12" w:space="0" w:color="auto"/>
              <w:bottom w:val="single" w:sz="4" w:space="0" w:color="auto"/>
              <w:right w:val="single" w:sz="4" w:space="0" w:color="auto"/>
            </w:tcBorders>
            <w:shd w:val="clear" w:color="auto" w:fill="FFFFFF"/>
            <w:noWrap/>
            <w:vAlign w:val="center"/>
          </w:tcPr>
          <w:p w:rsidR="001A4ECB" w:rsidRPr="000C0A2A" w:rsidRDefault="001A4ECB" w:rsidP="00DC6FDD">
            <w:pPr>
              <w:spacing w:after="0"/>
              <w:jc w:val="center"/>
              <w:rPr>
                <w:rFonts w:eastAsia="Times New Roman" w:cstheme="minorHAnsi"/>
                <w:sz w:val="22"/>
                <w:lang w:eastAsia="en-AU"/>
              </w:rPr>
            </w:pPr>
          </w:p>
        </w:tc>
        <w:tc>
          <w:tcPr>
            <w:tcW w:w="229" w:type="pct"/>
            <w:tcBorders>
              <w:top w:val="single" w:sz="12" w:space="0" w:color="auto"/>
              <w:left w:val="single" w:sz="4" w:space="0" w:color="auto"/>
              <w:bottom w:val="single" w:sz="4" w:space="0" w:color="auto"/>
              <w:right w:val="single" w:sz="4" w:space="0" w:color="auto"/>
            </w:tcBorders>
            <w:shd w:val="clear" w:color="auto" w:fill="FFFFFF"/>
            <w:noWrap/>
            <w:vAlign w:val="center"/>
          </w:tcPr>
          <w:p w:rsidR="001A4ECB" w:rsidRPr="000C0A2A" w:rsidRDefault="001A4ECB" w:rsidP="00DC6FDD">
            <w:pPr>
              <w:spacing w:after="0"/>
              <w:jc w:val="center"/>
              <w:rPr>
                <w:rFonts w:eastAsia="Times New Roman" w:cstheme="minorHAnsi"/>
                <w:sz w:val="22"/>
                <w:lang w:eastAsia="en-AU"/>
              </w:rPr>
            </w:pPr>
          </w:p>
        </w:tc>
        <w:tc>
          <w:tcPr>
            <w:tcW w:w="256" w:type="pct"/>
            <w:tcBorders>
              <w:top w:val="single" w:sz="12" w:space="0" w:color="auto"/>
              <w:left w:val="single" w:sz="4" w:space="0" w:color="auto"/>
              <w:bottom w:val="single" w:sz="4" w:space="0" w:color="auto"/>
              <w:right w:val="single" w:sz="4" w:space="0" w:color="auto"/>
            </w:tcBorders>
            <w:shd w:val="clear" w:color="auto" w:fill="FFFFFF"/>
            <w:noWrap/>
            <w:vAlign w:val="center"/>
          </w:tcPr>
          <w:p w:rsidR="001A4ECB" w:rsidRPr="000C0A2A" w:rsidRDefault="001A4ECB" w:rsidP="00DC6FDD">
            <w:pPr>
              <w:spacing w:after="0"/>
              <w:jc w:val="center"/>
              <w:rPr>
                <w:rFonts w:eastAsia="Times New Roman" w:cstheme="minorHAnsi"/>
                <w:sz w:val="22"/>
                <w:lang w:eastAsia="en-AU"/>
              </w:rPr>
            </w:pPr>
          </w:p>
        </w:tc>
        <w:tc>
          <w:tcPr>
            <w:tcW w:w="229" w:type="pct"/>
            <w:tcBorders>
              <w:top w:val="single" w:sz="12" w:space="0" w:color="auto"/>
              <w:left w:val="single" w:sz="4" w:space="0" w:color="auto"/>
              <w:bottom w:val="single" w:sz="4" w:space="0" w:color="auto"/>
              <w:right w:val="single" w:sz="4" w:space="0" w:color="auto"/>
            </w:tcBorders>
            <w:shd w:val="clear" w:color="auto" w:fill="FFFFFF"/>
            <w:noWrap/>
            <w:vAlign w:val="center"/>
          </w:tcPr>
          <w:p w:rsidR="001A4ECB" w:rsidRPr="000C0A2A" w:rsidRDefault="001A4ECB" w:rsidP="00DC6FDD">
            <w:pPr>
              <w:spacing w:after="0"/>
              <w:jc w:val="center"/>
              <w:rPr>
                <w:rFonts w:eastAsia="Times New Roman" w:cstheme="minorHAnsi"/>
                <w:sz w:val="22"/>
                <w:lang w:eastAsia="en-AU"/>
              </w:rPr>
            </w:pPr>
          </w:p>
        </w:tc>
        <w:tc>
          <w:tcPr>
            <w:tcW w:w="229" w:type="pct"/>
            <w:tcBorders>
              <w:top w:val="single" w:sz="12" w:space="0" w:color="auto"/>
              <w:left w:val="single" w:sz="4" w:space="0" w:color="auto"/>
              <w:bottom w:val="single" w:sz="4" w:space="0" w:color="auto"/>
              <w:right w:val="single" w:sz="4" w:space="0" w:color="auto"/>
            </w:tcBorders>
            <w:shd w:val="clear" w:color="auto" w:fill="FFFFFF"/>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w:t>
            </w:r>
          </w:p>
        </w:tc>
        <w:tc>
          <w:tcPr>
            <w:tcW w:w="234" w:type="pct"/>
            <w:tcBorders>
              <w:top w:val="single" w:sz="12" w:space="0" w:color="auto"/>
              <w:left w:val="single" w:sz="4" w:space="0" w:color="auto"/>
              <w:bottom w:val="single" w:sz="4" w:space="0" w:color="auto"/>
              <w:right w:val="single" w:sz="4" w:space="0" w:color="auto"/>
            </w:tcBorders>
            <w:shd w:val="clear" w:color="auto" w:fill="FFFFFF"/>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w:t>
            </w:r>
          </w:p>
        </w:tc>
        <w:tc>
          <w:tcPr>
            <w:tcW w:w="234" w:type="pct"/>
            <w:tcBorders>
              <w:top w:val="single" w:sz="12" w:space="0" w:color="auto"/>
              <w:left w:val="single" w:sz="4" w:space="0" w:color="auto"/>
              <w:bottom w:val="single" w:sz="4" w:space="0" w:color="auto"/>
              <w:right w:val="single" w:sz="12" w:space="0" w:color="auto"/>
            </w:tcBorders>
            <w:shd w:val="clear" w:color="auto" w:fill="FFFFFF"/>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3</w:t>
            </w:r>
          </w:p>
        </w:tc>
        <w:tc>
          <w:tcPr>
            <w:tcW w:w="256" w:type="pct"/>
            <w:tcBorders>
              <w:top w:val="single" w:sz="12" w:space="0" w:color="auto"/>
              <w:left w:val="single" w:sz="12" w:space="0" w:color="auto"/>
              <w:bottom w:val="single" w:sz="4"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1</w:t>
            </w:r>
          </w:p>
        </w:tc>
        <w:tc>
          <w:tcPr>
            <w:tcW w:w="229" w:type="pct"/>
            <w:tcBorders>
              <w:top w:val="single" w:sz="12" w:space="0" w:color="auto"/>
              <w:left w:val="single" w:sz="4" w:space="0" w:color="auto"/>
              <w:bottom w:val="single" w:sz="4"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2</w:t>
            </w:r>
          </w:p>
        </w:tc>
        <w:tc>
          <w:tcPr>
            <w:tcW w:w="256" w:type="pct"/>
            <w:tcBorders>
              <w:top w:val="single" w:sz="12" w:space="0" w:color="auto"/>
              <w:left w:val="single" w:sz="4" w:space="0" w:color="auto"/>
              <w:bottom w:val="single" w:sz="4"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3</w:t>
            </w:r>
          </w:p>
        </w:tc>
        <w:tc>
          <w:tcPr>
            <w:tcW w:w="229" w:type="pct"/>
            <w:tcBorders>
              <w:top w:val="single" w:sz="12" w:space="0" w:color="auto"/>
              <w:left w:val="single" w:sz="4" w:space="0" w:color="auto"/>
              <w:bottom w:val="single" w:sz="4"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4</w:t>
            </w:r>
          </w:p>
        </w:tc>
        <w:tc>
          <w:tcPr>
            <w:tcW w:w="229" w:type="pct"/>
            <w:tcBorders>
              <w:top w:val="single" w:sz="12" w:space="0" w:color="auto"/>
              <w:left w:val="single" w:sz="4" w:space="0" w:color="auto"/>
              <w:bottom w:val="single" w:sz="4"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5</w:t>
            </w:r>
          </w:p>
        </w:tc>
        <w:tc>
          <w:tcPr>
            <w:tcW w:w="234" w:type="pct"/>
            <w:tcBorders>
              <w:top w:val="single" w:sz="12" w:space="0" w:color="auto"/>
              <w:left w:val="single" w:sz="4" w:space="0" w:color="auto"/>
              <w:bottom w:val="single" w:sz="4"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6</w:t>
            </w:r>
          </w:p>
        </w:tc>
        <w:tc>
          <w:tcPr>
            <w:tcW w:w="234" w:type="pct"/>
            <w:tcBorders>
              <w:top w:val="single" w:sz="12" w:space="0" w:color="auto"/>
              <w:left w:val="single" w:sz="4" w:space="0" w:color="auto"/>
              <w:bottom w:val="single" w:sz="4" w:space="0" w:color="auto"/>
              <w:right w:val="single" w:sz="12" w:space="0" w:color="auto"/>
            </w:tcBorders>
            <w:shd w:val="clear" w:color="auto" w:fill="auto"/>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7</w:t>
            </w:r>
          </w:p>
        </w:tc>
      </w:tr>
      <w:tr w:rsidR="001A4ECB" w:rsidRPr="00195275" w:rsidTr="00DC6FDD">
        <w:trPr>
          <w:trHeight w:val="254"/>
          <w:jc w:val="center"/>
        </w:trPr>
        <w:tc>
          <w:tcPr>
            <w:tcW w:w="256" w:type="pct"/>
            <w:tcBorders>
              <w:top w:val="single" w:sz="4" w:space="0" w:color="auto"/>
              <w:left w:val="single" w:sz="12" w:space="0" w:color="auto"/>
              <w:bottom w:val="single" w:sz="4" w:space="0" w:color="auto"/>
              <w:right w:val="single" w:sz="4"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7</w:t>
            </w:r>
          </w:p>
        </w:tc>
        <w:tc>
          <w:tcPr>
            <w:tcW w:w="229" w:type="pct"/>
            <w:tcBorders>
              <w:top w:val="single" w:sz="4" w:space="0" w:color="auto"/>
              <w:left w:val="single" w:sz="4" w:space="0" w:color="auto"/>
              <w:bottom w:val="single" w:sz="4" w:space="0" w:color="auto"/>
              <w:right w:val="single" w:sz="4"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8</w:t>
            </w:r>
          </w:p>
        </w:tc>
        <w:tc>
          <w:tcPr>
            <w:tcW w:w="256" w:type="pct"/>
            <w:tcBorders>
              <w:top w:val="single" w:sz="4" w:space="0" w:color="auto"/>
              <w:left w:val="single" w:sz="4" w:space="0" w:color="auto"/>
              <w:bottom w:val="single" w:sz="4" w:space="0" w:color="auto"/>
              <w:right w:val="single" w:sz="4"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9</w:t>
            </w:r>
          </w:p>
        </w:tc>
        <w:tc>
          <w:tcPr>
            <w:tcW w:w="229" w:type="pct"/>
            <w:tcBorders>
              <w:top w:val="single" w:sz="4" w:space="0" w:color="auto"/>
              <w:left w:val="single" w:sz="4" w:space="0" w:color="auto"/>
              <w:bottom w:val="single" w:sz="4" w:space="0" w:color="auto"/>
              <w:right w:val="single" w:sz="4"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10</w:t>
            </w:r>
          </w:p>
        </w:tc>
        <w:tc>
          <w:tcPr>
            <w:tcW w:w="229" w:type="pct"/>
            <w:tcBorders>
              <w:top w:val="single" w:sz="4" w:space="0" w:color="auto"/>
              <w:left w:val="single" w:sz="4" w:space="0" w:color="auto"/>
              <w:bottom w:val="single" w:sz="4" w:space="0" w:color="auto"/>
              <w:right w:val="single" w:sz="4"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11</w:t>
            </w:r>
          </w:p>
        </w:tc>
        <w:tc>
          <w:tcPr>
            <w:tcW w:w="234" w:type="pct"/>
            <w:tcBorders>
              <w:top w:val="single" w:sz="4" w:space="0" w:color="auto"/>
              <w:left w:val="single" w:sz="4" w:space="0" w:color="auto"/>
              <w:bottom w:val="single" w:sz="4" w:space="0" w:color="auto"/>
              <w:right w:val="single" w:sz="4"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12</w:t>
            </w:r>
          </w:p>
        </w:tc>
        <w:tc>
          <w:tcPr>
            <w:tcW w:w="234" w:type="pct"/>
            <w:tcBorders>
              <w:top w:val="single" w:sz="4" w:space="0" w:color="auto"/>
              <w:left w:val="single" w:sz="4" w:space="0" w:color="auto"/>
              <w:bottom w:val="single" w:sz="4" w:space="0" w:color="auto"/>
              <w:right w:val="single" w:sz="12"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13</w:t>
            </w:r>
          </w:p>
        </w:tc>
        <w:tc>
          <w:tcPr>
            <w:tcW w:w="256" w:type="pct"/>
            <w:tcBorders>
              <w:top w:val="single" w:sz="4" w:space="0" w:color="auto"/>
              <w:left w:val="single" w:sz="12" w:space="0" w:color="auto"/>
              <w:bottom w:val="single" w:sz="4" w:space="0" w:color="auto"/>
              <w:right w:val="single" w:sz="4" w:space="0" w:color="auto"/>
            </w:tcBorders>
            <w:shd w:val="clear" w:color="auto" w:fill="FFFFFF"/>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4</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5</w:t>
            </w:r>
          </w:p>
        </w:tc>
        <w:tc>
          <w:tcPr>
            <w:tcW w:w="25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6</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7</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8</w:t>
            </w:r>
          </w:p>
        </w:tc>
        <w:tc>
          <w:tcPr>
            <w:tcW w:w="23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9</w:t>
            </w:r>
          </w:p>
        </w:tc>
        <w:tc>
          <w:tcPr>
            <w:tcW w:w="234" w:type="pct"/>
            <w:tcBorders>
              <w:top w:val="single" w:sz="4" w:space="0" w:color="auto"/>
              <w:left w:val="single" w:sz="4" w:space="0" w:color="auto"/>
              <w:bottom w:val="single" w:sz="4" w:space="0" w:color="auto"/>
              <w:right w:val="single" w:sz="12" w:space="0" w:color="auto"/>
            </w:tcBorders>
            <w:shd w:val="clear" w:color="auto" w:fill="FFFFFF"/>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10</w:t>
            </w:r>
          </w:p>
        </w:tc>
        <w:tc>
          <w:tcPr>
            <w:tcW w:w="256" w:type="pct"/>
            <w:tcBorders>
              <w:top w:val="single" w:sz="4" w:space="0" w:color="auto"/>
              <w:left w:val="single" w:sz="12" w:space="0" w:color="auto"/>
              <w:bottom w:val="single" w:sz="4"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8</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9</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10</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11</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12</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13</w:t>
            </w: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14</w:t>
            </w:r>
          </w:p>
        </w:tc>
      </w:tr>
      <w:tr w:rsidR="001A4ECB" w:rsidRPr="00195275" w:rsidTr="00DC6FDD">
        <w:trPr>
          <w:trHeight w:val="254"/>
          <w:jc w:val="center"/>
        </w:trPr>
        <w:tc>
          <w:tcPr>
            <w:tcW w:w="256" w:type="pct"/>
            <w:tcBorders>
              <w:top w:val="single" w:sz="4" w:space="0" w:color="auto"/>
              <w:left w:val="single" w:sz="12" w:space="0" w:color="auto"/>
              <w:bottom w:val="single" w:sz="4" w:space="0" w:color="auto"/>
              <w:right w:val="single" w:sz="4"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14</w:t>
            </w:r>
          </w:p>
        </w:tc>
        <w:tc>
          <w:tcPr>
            <w:tcW w:w="229" w:type="pct"/>
            <w:tcBorders>
              <w:top w:val="single" w:sz="4" w:space="0" w:color="auto"/>
              <w:left w:val="single" w:sz="4" w:space="0" w:color="auto"/>
              <w:bottom w:val="single" w:sz="4" w:space="0" w:color="auto"/>
              <w:right w:val="single" w:sz="4"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15</w:t>
            </w:r>
          </w:p>
        </w:tc>
        <w:tc>
          <w:tcPr>
            <w:tcW w:w="256" w:type="pct"/>
            <w:tcBorders>
              <w:top w:val="single" w:sz="4" w:space="0" w:color="auto"/>
              <w:left w:val="single" w:sz="4" w:space="0" w:color="auto"/>
              <w:bottom w:val="single" w:sz="4" w:space="0" w:color="auto"/>
              <w:right w:val="single" w:sz="4"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16</w:t>
            </w:r>
          </w:p>
        </w:tc>
        <w:tc>
          <w:tcPr>
            <w:tcW w:w="229" w:type="pct"/>
            <w:tcBorders>
              <w:top w:val="single" w:sz="4" w:space="0" w:color="auto"/>
              <w:left w:val="single" w:sz="4" w:space="0" w:color="auto"/>
              <w:bottom w:val="single" w:sz="4" w:space="0" w:color="auto"/>
              <w:right w:val="single" w:sz="4"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17</w:t>
            </w:r>
          </w:p>
        </w:tc>
        <w:tc>
          <w:tcPr>
            <w:tcW w:w="229" w:type="pct"/>
            <w:tcBorders>
              <w:top w:val="single" w:sz="4" w:space="0" w:color="auto"/>
              <w:left w:val="single" w:sz="4" w:space="0" w:color="auto"/>
              <w:bottom w:val="single" w:sz="4" w:space="0" w:color="auto"/>
              <w:right w:val="single" w:sz="4"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18</w:t>
            </w:r>
          </w:p>
        </w:tc>
        <w:tc>
          <w:tcPr>
            <w:tcW w:w="234" w:type="pct"/>
            <w:tcBorders>
              <w:top w:val="single" w:sz="4" w:space="0" w:color="auto"/>
              <w:left w:val="single" w:sz="4" w:space="0" w:color="auto"/>
              <w:bottom w:val="single" w:sz="4" w:space="0" w:color="auto"/>
              <w:right w:val="single" w:sz="4"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19</w:t>
            </w:r>
          </w:p>
        </w:tc>
        <w:tc>
          <w:tcPr>
            <w:tcW w:w="234" w:type="pct"/>
            <w:tcBorders>
              <w:top w:val="single" w:sz="4" w:space="0" w:color="auto"/>
              <w:left w:val="single" w:sz="4" w:space="0" w:color="auto"/>
              <w:bottom w:val="single" w:sz="4" w:space="0" w:color="auto"/>
              <w:right w:val="single" w:sz="12"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20</w:t>
            </w:r>
          </w:p>
        </w:tc>
        <w:tc>
          <w:tcPr>
            <w:tcW w:w="256" w:type="pct"/>
            <w:tcBorders>
              <w:top w:val="single" w:sz="4" w:space="0" w:color="auto"/>
              <w:left w:val="single" w:sz="12" w:space="0" w:color="auto"/>
              <w:bottom w:val="single" w:sz="4" w:space="0" w:color="auto"/>
              <w:right w:val="single" w:sz="4" w:space="0" w:color="auto"/>
            </w:tcBorders>
            <w:shd w:val="clear" w:color="auto" w:fill="FFFFFF"/>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11</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12</w:t>
            </w:r>
          </w:p>
        </w:tc>
        <w:tc>
          <w:tcPr>
            <w:tcW w:w="25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13</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14</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15</w:t>
            </w:r>
          </w:p>
        </w:tc>
        <w:tc>
          <w:tcPr>
            <w:tcW w:w="23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16</w:t>
            </w:r>
          </w:p>
        </w:tc>
        <w:tc>
          <w:tcPr>
            <w:tcW w:w="234" w:type="pct"/>
            <w:tcBorders>
              <w:top w:val="single" w:sz="4" w:space="0" w:color="auto"/>
              <w:left w:val="single" w:sz="4" w:space="0" w:color="auto"/>
              <w:bottom w:val="single" w:sz="4" w:space="0" w:color="auto"/>
              <w:right w:val="single" w:sz="12" w:space="0" w:color="auto"/>
            </w:tcBorders>
            <w:shd w:val="clear" w:color="auto" w:fill="FFFFFF"/>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17</w:t>
            </w:r>
          </w:p>
        </w:tc>
        <w:tc>
          <w:tcPr>
            <w:tcW w:w="256" w:type="pct"/>
            <w:tcBorders>
              <w:top w:val="single" w:sz="4" w:space="0" w:color="auto"/>
              <w:left w:val="single" w:sz="12" w:space="0" w:color="auto"/>
              <w:bottom w:val="single" w:sz="4"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15</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16</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17</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18</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19</w:t>
            </w:r>
          </w:p>
        </w:tc>
        <w:tc>
          <w:tcPr>
            <w:tcW w:w="234" w:type="pct"/>
            <w:tcBorders>
              <w:top w:val="single" w:sz="4" w:space="0" w:color="auto"/>
              <w:left w:val="single" w:sz="4" w:space="0" w:color="auto"/>
              <w:bottom w:val="single" w:sz="4" w:space="0" w:color="auto"/>
              <w:right w:val="single" w:sz="4" w:space="0" w:color="auto"/>
            </w:tcBorders>
            <w:shd w:val="clear" w:color="auto" w:fill="8DB3E2"/>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20</w:t>
            </w:r>
          </w:p>
        </w:tc>
        <w:tc>
          <w:tcPr>
            <w:tcW w:w="234" w:type="pct"/>
            <w:tcBorders>
              <w:top w:val="single" w:sz="4" w:space="0" w:color="auto"/>
              <w:left w:val="single" w:sz="4" w:space="0" w:color="auto"/>
              <w:bottom w:val="single" w:sz="4" w:space="0" w:color="auto"/>
              <w:right w:val="single" w:sz="12" w:space="0" w:color="auto"/>
            </w:tcBorders>
            <w:shd w:val="clear" w:color="auto" w:fill="8DB3E2"/>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21</w:t>
            </w:r>
          </w:p>
        </w:tc>
      </w:tr>
      <w:tr w:rsidR="001A4ECB" w:rsidRPr="00195275" w:rsidTr="00DC6FDD">
        <w:trPr>
          <w:trHeight w:val="254"/>
          <w:jc w:val="center"/>
        </w:trPr>
        <w:tc>
          <w:tcPr>
            <w:tcW w:w="256" w:type="pct"/>
            <w:tcBorders>
              <w:top w:val="single" w:sz="4" w:space="0" w:color="auto"/>
              <w:left w:val="single" w:sz="12"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21</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22</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23</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24</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25</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26</w:t>
            </w: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27</w:t>
            </w:r>
          </w:p>
        </w:tc>
        <w:tc>
          <w:tcPr>
            <w:tcW w:w="256" w:type="pct"/>
            <w:tcBorders>
              <w:top w:val="single" w:sz="4" w:space="0" w:color="auto"/>
              <w:left w:val="single" w:sz="12" w:space="0" w:color="auto"/>
              <w:bottom w:val="single" w:sz="4" w:space="0" w:color="auto"/>
              <w:right w:val="single" w:sz="4" w:space="0" w:color="auto"/>
            </w:tcBorders>
            <w:shd w:val="clear" w:color="auto" w:fill="FFFFFF"/>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18</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19</w:t>
            </w:r>
          </w:p>
        </w:tc>
        <w:tc>
          <w:tcPr>
            <w:tcW w:w="25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20</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21</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22</w:t>
            </w:r>
          </w:p>
        </w:tc>
        <w:tc>
          <w:tcPr>
            <w:tcW w:w="23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23</w:t>
            </w:r>
          </w:p>
        </w:tc>
        <w:tc>
          <w:tcPr>
            <w:tcW w:w="234" w:type="pct"/>
            <w:tcBorders>
              <w:top w:val="single" w:sz="4" w:space="0" w:color="auto"/>
              <w:left w:val="single" w:sz="4" w:space="0" w:color="auto"/>
              <w:bottom w:val="single" w:sz="4" w:space="0" w:color="auto"/>
              <w:right w:val="single" w:sz="12" w:space="0" w:color="auto"/>
            </w:tcBorders>
            <w:shd w:val="clear" w:color="auto" w:fill="FFFFFF"/>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24</w:t>
            </w:r>
          </w:p>
        </w:tc>
        <w:tc>
          <w:tcPr>
            <w:tcW w:w="256" w:type="pct"/>
            <w:tcBorders>
              <w:top w:val="single" w:sz="4" w:space="0" w:color="auto"/>
              <w:left w:val="single" w:sz="12" w:space="0" w:color="auto"/>
              <w:bottom w:val="single" w:sz="4" w:space="0" w:color="auto"/>
              <w:right w:val="single" w:sz="4" w:space="0" w:color="auto"/>
            </w:tcBorders>
            <w:shd w:val="clear" w:color="auto" w:fill="8DB3E2"/>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22</w:t>
            </w:r>
          </w:p>
        </w:tc>
        <w:tc>
          <w:tcPr>
            <w:tcW w:w="229" w:type="pct"/>
            <w:tcBorders>
              <w:top w:val="single" w:sz="4" w:space="0" w:color="auto"/>
              <w:left w:val="single" w:sz="4" w:space="0" w:color="auto"/>
              <w:bottom w:val="single" w:sz="4" w:space="0" w:color="auto"/>
              <w:right w:val="single" w:sz="4" w:space="0" w:color="auto"/>
            </w:tcBorders>
            <w:shd w:val="clear" w:color="auto" w:fill="8DB3E2"/>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23</w:t>
            </w:r>
          </w:p>
        </w:tc>
        <w:tc>
          <w:tcPr>
            <w:tcW w:w="256" w:type="pct"/>
            <w:tcBorders>
              <w:top w:val="single" w:sz="4" w:space="0" w:color="auto"/>
              <w:left w:val="single" w:sz="4" w:space="0" w:color="auto"/>
              <w:bottom w:val="single" w:sz="4" w:space="0" w:color="auto"/>
              <w:right w:val="single" w:sz="4" w:space="0" w:color="auto"/>
            </w:tcBorders>
            <w:shd w:val="clear" w:color="auto" w:fill="8DB3E2"/>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24</w:t>
            </w:r>
          </w:p>
        </w:tc>
        <w:tc>
          <w:tcPr>
            <w:tcW w:w="229" w:type="pct"/>
            <w:tcBorders>
              <w:top w:val="single" w:sz="4" w:space="0" w:color="auto"/>
              <w:left w:val="single" w:sz="4" w:space="0" w:color="auto"/>
              <w:bottom w:val="single" w:sz="4" w:space="0" w:color="auto"/>
              <w:right w:val="single" w:sz="4" w:space="0" w:color="auto"/>
            </w:tcBorders>
            <w:shd w:val="clear" w:color="auto" w:fill="8DB3E2"/>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25</w:t>
            </w:r>
          </w:p>
        </w:tc>
        <w:tc>
          <w:tcPr>
            <w:tcW w:w="229" w:type="pct"/>
            <w:tcBorders>
              <w:top w:val="single" w:sz="4" w:space="0" w:color="auto"/>
              <w:left w:val="single" w:sz="4" w:space="0" w:color="auto"/>
              <w:bottom w:val="single" w:sz="4" w:space="0" w:color="auto"/>
              <w:right w:val="single" w:sz="4" w:space="0" w:color="auto"/>
            </w:tcBorders>
            <w:shd w:val="clear" w:color="auto" w:fill="E5B8B7"/>
            <w:noWrap/>
            <w:vAlign w:val="center"/>
          </w:tcPr>
          <w:p w:rsidR="001A4ECB" w:rsidRPr="00880E7C" w:rsidRDefault="001A4ECB" w:rsidP="00DC6FDD">
            <w:pPr>
              <w:spacing w:after="0"/>
              <w:jc w:val="center"/>
              <w:rPr>
                <w:rFonts w:eastAsia="Times New Roman" w:cstheme="minorHAnsi"/>
                <w:b/>
                <w:bCs/>
                <w:sz w:val="22"/>
                <w:lang w:eastAsia="en-AU"/>
              </w:rPr>
            </w:pPr>
            <w:r w:rsidRPr="00880E7C">
              <w:rPr>
                <w:rFonts w:eastAsia="Times New Roman" w:cstheme="minorHAnsi"/>
                <w:b/>
                <w:bCs/>
                <w:sz w:val="22"/>
                <w:lang w:eastAsia="en-AU"/>
              </w:rPr>
              <w:t>26</w:t>
            </w:r>
          </w:p>
        </w:tc>
        <w:tc>
          <w:tcPr>
            <w:tcW w:w="234" w:type="pct"/>
            <w:tcBorders>
              <w:top w:val="single" w:sz="4" w:space="0" w:color="auto"/>
              <w:left w:val="single" w:sz="4" w:space="0" w:color="auto"/>
              <w:bottom w:val="single" w:sz="4" w:space="0" w:color="auto"/>
              <w:right w:val="single" w:sz="4" w:space="0" w:color="auto"/>
            </w:tcBorders>
            <w:shd w:val="clear" w:color="auto" w:fill="8DB3E2"/>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27</w:t>
            </w:r>
          </w:p>
        </w:tc>
        <w:tc>
          <w:tcPr>
            <w:tcW w:w="234" w:type="pct"/>
            <w:tcBorders>
              <w:top w:val="single" w:sz="4" w:space="0" w:color="auto"/>
              <w:left w:val="single" w:sz="4" w:space="0" w:color="auto"/>
              <w:bottom w:val="single" w:sz="4" w:space="0" w:color="auto"/>
              <w:right w:val="single" w:sz="12" w:space="0" w:color="auto"/>
            </w:tcBorders>
            <w:shd w:val="clear" w:color="auto" w:fill="8DB3E2"/>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28</w:t>
            </w:r>
          </w:p>
        </w:tc>
      </w:tr>
      <w:tr w:rsidR="001A4ECB" w:rsidRPr="00195275" w:rsidTr="00DC6FDD">
        <w:trPr>
          <w:trHeight w:val="269"/>
          <w:jc w:val="center"/>
        </w:trPr>
        <w:tc>
          <w:tcPr>
            <w:tcW w:w="256" w:type="pct"/>
            <w:tcBorders>
              <w:top w:val="single" w:sz="4" w:space="0" w:color="auto"/>
              <w:left w:val="single" w:sz="12" w:space="0" w:color="auto"/>
              <w:bottom w:val="single" w:sz="8"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28</w:t>
            </w:r>
          </w:p>
        </w:tc>
        <w:tc>
          <w:tcPr>
            <w:tcW w:w="229" w:type="pct"/>
            <w:tcBorders>
              <w:top w:val="single" w:sz="4" w:space="0" w:color="auto"/>
              <w:left w:val="single" w:sz="4" w:space="0" w:color="auto"/>
              <w:bottom w:val="single" w:sz="8"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29</w:t>
            </w:r>
          </w:p>
        </w:tc>
        <w:tc>
          <w:tcPr>
            <w:tcW w:w="256" w:type="pct"/>
            <w:tcBorders>
              <w:top w:val="single" w:sz="4" w:space="0" w:color="auto"/>
              <w:left w:val="single" w:sz="4" w:space="0" w:color="auto"/>
              <w:bottom w:val="single" w:sz="8"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30</w:t>
            </w:r>
          </w:p>
        </w:tc>
        <w:tc>
          <w:tcPr>
            <w:tcW w:w="229" w:type="pct"/>
            <w:tcBorders>
              <w:top w:val="single" w:sz="4" w:space="0" w:color="auto"/>
              <w:left w:val="single" w:sz="4" w:space="0" w:color="auto"/>
              <w:bottom w:val="single" w:sz="8"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Pr>
                <w:rFonts w:eastAsia="Times New Roman" w:cstheme="minorHAnsi"/>
                <w:sz w:val="22"/>
                <w:lang w:eastAsia="en-AU"/>
              </w:rPr>
              <w:t>31</w:t>
            </w:r>
          </w:p>
        </w:tc>
        <w:tc>
          <w:tcPr>
            <w:tcW w:w="229" w:type="pct"/>
            <w:tcBorders>
              <w:top w:val="single" w:sz="4" w:space="0" w:color="auto"/>
              <w:left w:val="single" w:sz="4" w:space="0" w:color="auto"/>
              <w:bottom w:val="single" w:sz="8"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34" w:type="pct"/>
            <w:tcBorders>
              <w:top w:val="single" w:sz="4" w:space="0" w:color="auto"/>
              <w:left w:val="single" w:sz="4" w:space="0" w:color="auto"/>
              <w:bottom w:val="single" w:sz="8"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34" w:type="pct"/>
            <w:tcBorders>
              <w:top w:val="single" w:sz="4" w:space="0" w:color="auto"/>
              <w:left w:val="single" w:sz="4" w:space="0" w:color="auto"/>
              <w:bottom w:val="single" w:sz="8" w:space="0" w:color="auto"/>
              <w:right w:val="single" w:sz="12"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56" w:type="pct"/>
            <w:tcBorders>
              <w:top w:val="single" w:sz="4" w:space="0" w:color="auto"/>
              <w:left w:val="single" w:sz="12" w:space="0" w:color="auto"/>
              <w:bottom w:val="single" w:sz="8" w:space="0" w:color="auto"/>
              <w:right w:val="single" w:sz="4" w:space="0" w:color="auto"/>
            </w:tcBorders>
            <w:shd w:val="clear" w:color="auto" w:fill="FFFFFF"/>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25</w:t>
            </w:r>
          </w:p>
        </w:tc>
        <w:tc>
          <w:tcPr>
            <w:tcW w:w="229" w:type="pct"/>
            <w:tcBorders>
              <w:top w:val="single" w:sz="4" w:space="0" w:color="auto"/>
              <w:left w:val="single" w:sz="4" w:space="0" w:color="auto"/>
              <w:bottom w:val="single" w:sz="8" w:space="0" w:color="auto"/>
              <w:right w:val="single" w:sz="4" w:space="0" w:color="auto"/>
            </w:tcBorders>
            <w:shd w:val="clear" w:color="auto" w:fill="FFFFFF"/>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26</w:t>
            </w:r>
          </w:p>
        </w:tc>
        <w:tc>
          <w:tcPr>
            <w:tcW w:w="256" w:type="pct"/>
            <w:tcBorders>
              <w:top w:val="single" w:sz="4" w:space="0" w:color="auto"/>
              <w:left w:val="single" w:sz="4" w:space="0" w:color="auto"/>
              <w:bottom w:val="single" w:sz="8" w:space="0" w:color="auto"/>
              <w:right w:val="single" w:sz="4" w:space="0" w:color="auto"/>
            </w:tcBorders>
            <w:shd w:val="clear" w:color="auto" w:fill="FFFFFF"/>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27</w:t>
            </w:r>
          </w:p>
        </w:tc>
        <w:tc>
          <w:tcPr>
            <w:tcW w:w="229" w:type="pct"/>
            <w:tcBorders>
              <w:top w:val="single" w:sz="4" w:space="0" w:color="auto"/>
              <w:left w:val="single" w:sz="4" w:space="0" w:color="auto"/>
              <w:bottom w:val="single" w:sz="8" w:space="0" w:color="auto"/>
              <w:right w:val="single" w:sz="4" w:space="0" w:color="auto"/>
            </w:tcBorders>
            <w:shd w:val="clear" w:color="auto" w:fill="FFFFFF"/>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28</w:t>
            </w:r>
          </w:p>
        </w:tc>
        <w:tc>
          <w:tcPr>
            <w:tcW w:w="229" w:type="pct"/>
            <w:tcBorders>
              <w:top w:val="single" w:sz="4" w:space="0" w:color="auto"/>
              <w:left w:val="single" w:sz="4" w:space="0" w:color="auto"/>
              <w:bottom w:val="single" w:sz="8" w:space="0" w:color="auto"/>
              <w:right w:val="single" w:sz="4" w:space="0" w:color="auto"/>
            </w:tcBorders>
            <w:shd w:val="clear" w:color="auto" w:fill="FFFFFF"/>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29</w:t>
            </w:r>
          </w:p>
        </w:tc>
        <w:tc>
          <w:tcPr>
            <w:tcW w:w="234" w:type="pct"/>
            <w:tcBorders>
              <w:top w:val="single" w:sz="4" w:space="0" w:color="auto"/>
              <w:left w:val="single" w:sz="4" w:space="0" w:color="auto"/>
              <w:bottom w:val="single" w:sz="8" w:space="0" w:color="auto"/>
              <w:right w:val="single" w:sz="4" w:space="0" w:color="auto"/>
            </w:tcBorders>
            <w:shd w:val="clear" w:color="auto" w:fill="FFFFFF"/>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30</w:t>
            </w:r>
          </w:p>
        </w:tc>
        <w:tc>
          <w:tcPr>
            <w:tcW w:w="234" w:type="pct"/>
            <w:tcBorders>
              <w:top w:val="single" w:sz="4" w:space="0" w:color="auto"/>
              <w:left w:val="single" w:sz="4" w:space="0" w:color="auto"/>
              <w:bottom w:val="single" w:sz="8" w:space="0" w:color="auto"/>
              <w:right w:val="single" w:sz="12" w:space="0" w:color="auto"/>
            </w:tcBorders>
            <w:shd w:val="clear" w:color="auto" w:fill="FFFFFF"/>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31</w:t>
            </w:r>
          </w:p>
        </w:tc>
        <w:tc>
          <w:tcPr>
            <w:tcW w:w="256" w:type="pct"/>
            <w:tcBorders>
              <w:top w:val="single" w:sz="4" w:space="0" w:color="auto"/>
              <w:left w:val="single" w:sz="12" w:space="0" w:color="auto"/>
              <w:bottom w:val="single" w:sz="8" w:space="0" w:color="auto"/>
              <w:right w:val="single" w:sz="4" w:space="0" w:color="auto"/>
            </w:tcBorders>
            <w:shd w:val="clear" w:color="auto" w:fill="8DB3E2"/>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29</w:t>
            </w:r>
          </w:p>
        </w:tc>
        <w:tc>
          <w:tcPr>
            <w:tcW w:w="229" w:type="pct"/>
            <w:tcBorders>
              <w:top w:val="single" w:sz="4" w:space="0" w:color="auto"/>
              <w:left w:val="single" w:sz="4" w:space="0" w:color="auto"/>
              <w:bottom w:val="single" w:sz="8" w:space="0" w:color="auto"/>
              <w:right w:val="single" w:sz="4" w:space="0" w:color="auto"/>
            </w:tcBorders>
            <w:shd w:val="clear" w:color="auto" w:fill="8DB3E2"/>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30</w:t>
            </w:r>
          </w:p>
        </w:tc>
        <w:tc>
          <w:tcPr>
            <w:tcW w:w="256" w:type="pct"/>
            <w:tcBorders>
              <w:top w:val="single" w:sz="4" w:space="0" w:color="auto"/>
              <w:left w:val="single" w:sz="4" w:space="0" w:color="auto"/>
              <w:bottom w:val="single" w:sz="8"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8"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8" w:space="0" w:color="auto"/>
              <w:right w:val="single" w:sz="4" w:space="0" w:color="auto"/>
            </w:tcBorders>
            <w:shd w:val="clear" w:color="auto" w:fill="auto"/>
            <w:noWrap/>
            <w:vAlign w:val="center"/>
          </w:tcPr>
          <w:p w:rsidR="001A4ECB" w:rsidRPr="00ED5350" w:rsidRDefault="001A4ECB" w:rsidP="00DC6FDD">
            <w:pPr>
              <w:spacing w:after="0"/>
              <w:jc w:val="center"/>
              <w:rPr>
                <w:rFonts w:eastAsia="Times New Roman" w:cstheme="minorHAnsi"/>
                <w:b/>
                <w:bCs/>
                <w:sz w:val="22"/>
                <w:lang w:eastAsia="en-AU"/>
              </w:rPr>
            </w:pPr>
          </w:p>
        </w:tc>
        <w:tc>
          <w:tcPr>
            <w:tcW w:w="234" w:type="pct"/>
            <w:tcBorders>
              <w:top w:val="single" w:sz="4" w:space="0" w:color="auto"/>
              <w:left w:val="single" w:sz="4" w:space="0" w:color="auto"/>
              <w:bottom w:val="single" w:sz="8"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sz w:val="22"/>
                <w:lang w:eastAsia="en-AU"/>
              </w:rPr>
            </w:pPr>
          </w:p>
        </w:tc>
        <w:tc>
          <w:tcPr>
            <w:tcW w:w="234" w:type="pct"/>
            <w:tcBorders>
              <w:top w:val="single" w:sz="4" w:space="0" w:color="auto"/>
              <w:left w:val="single" w:sz="4" w:space="0" w:color="auto"/>
              <w:bottom w:val="single" w:sz="8" w:space="0" w:color="auto"/>
              <w:right w:val="single" w:sz="12" w:space="0" w:color="auto"/>
            </w:tcBorders>
            <w:shd w:val="clear" w:color="auto" w:fill="auto"/>
            <w:noWrap/>
            <w:vAlign w:val="center"/>
          </w:tcPr>
          <w:p w:rsidR="001A4ECB" w:rsidRPr="00195275" w:rsidRDefault="001A4ECB" w:rsidP="00DC6FDD">
            <w:pPr>
              <w:spacing w:after="0"/>
              <w:jc w:val="center"/>
              <w:rPr>
                <w:rFonts w:eastAsia="Times New Roman" w:cstheme="minorHAnsi"/>
                <w:sz w:val="22"/>
                <w:lang w:eastAsia="en-AU"/>
              </w:rPr>
            </w:pPr>
          </w:p>
        </w:tc>
      </w:tr>
      <w:tr w:rsidR="001A4ECB" w:rsidRPr="00195275" w:rsidTr="00DC6FDD">
        <w:trPr>
          <w:trHeight w:val="269"/>
          <w:jc w:val="center"/>
        </w:trPr>
        <w:tc>
          <w:tcPr>
            <w:tcW w:w="1667" w:type="pct"/>
            <w:gridSpan w:val="7"/>
            <w:tcBorders>
              <w:top w:val="single" w:sz="12" w:space="0" w:color="auto"/>
              <w:left w:val="single" w:sz="12" w:space="0" w:color="auto"/>
              <w:bottom w:val="single" w:sz="12" w:space="0" w:color="auto"/>
              <w:right w:val="single" w:sz="12" w:space="0" w:color="auto"/>
            </w:tcBorders>
            <w:shd w:val="clear" w:color="auto" w:fill="E7E6E6"/>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OCTOBER</w:t>
            </w:r>
          </w:p>
        </w:tc>
        <w:tc>
          <w:tcPr>
            <w:tcW w:w="1667" w:type="pct"/>
            <w:gridSpan w:val="7"/>
            <w:tcBorders>
              <w:top w:val="single" w:sz="12" w:space="0" w:color="auto"/>
              <w:left w:val="single" w:sz="12" w:space="0" w:color="auto"/>
              <w:bottom w:val="single" w:sz="12" w:space="0" w:color="auto"/>
              <w:right w:val="single" w:sz="12" w:space="0" w:color="auto"/>
            </w:tcBorders>
            <w:shd w:val="clear" w:color="auto" w:fill="E7E6E6"/>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NOVEMBER</w:t>
            </w:r>
          </w:p>
        </w:tc>
        <w:tc>
          <w:tcPr>
            <w:tcW w:w="1667" w:type="pct"/>
            <w:gridSpan w:val="7"/>
            <w:tcBorders>
              <w:top w:val="single" w:sz="12" w:space="0" w:color="auto"/>
              <w:left w:val="single" w:sz="12" w:space="0" w:color="auto"/>
              <w:bottom w:val="single" w:sz="12" w:space="0" w:color="auto"/>
              <w:right w:val="single" w:sz="12" w:space="0" w:color="auto"/>
            </w:tcBorders>
            <w:shd w:val="clear" w:color="auto" w:fill="E7E6E6"/>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DECEMBER</w:t>
            </w:r>
          </w:p>
        </w:tc>
      </w:tr>
      <w:tr w:rsidR="001A4ECB" w:rsidRPr="00195275" w:rsidTr="00DC6FDD">
        <w:trPr>
          <w:trHeight w:val="254"/>
          <w:jc w:val="center"/>
        </w:trPr>
        <w:tc>
          <w:tcPr>
            <w:tcW w:w="256" w:type="pct"/>
            <w:tcBorders>
              <w:top w:val="single" w:sz="12" w:space="0" w:color="auto"/>
              <w:left w:val="single" w:sz="12"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MO</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TU</w:t>
            </w:r>
          </w:p>
        </w:tc>
        <w:tc>
          <w:tcPr>
            <w:tcW w:w="256"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WE</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TH</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FR</w:t>
            </w:r>
          </w:p>
        </w:tc>
        <w:tc>
          <w:tcPr>
            <w:tcW w:w="234"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SA</w:t>
            </w:r>
          </w:p>
        </w:tc>
        <w:tc>
          <w:tcPr>
            <w:tcW w:w="234" w:type="pct"/>
            <w:tcBorders>
              <w:top w:val="single" w:sz="12" w:space="0" w:color="auto"/>
              <w:left w:val="single" w:sz="4" w:space="0" w:color="auto"/>
              <w:bottom w:val="single" w:sz="12" w:space="0" w:color="auto"/>
              <w:right w:val="single" w:sz="12"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SU</w:t>
            </w:r>
          </w:p>
        </w:tc>
        <w:tc>
          <w:tcPr>
            <w:tcW w:w="256" w:type="pct"/>
            <w:tcBorders>
              <w:top w:val="single" w:sz="12" w:space="0" w:color="auto"/>
              <w:left w:val="single" w:sz="12"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MO</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TU</w:t>
            </w:r>
          </w:p>
        </w:tc>
        <w:tc>
          <w:tcPr>
            <w:tcW w:w="256"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WE</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TH</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FR</w:t>
            </w:r>
          </w:p>
        </w:tc>
        <w:tc>
          <w:tcPr>
            <w:tcW w:w="234"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SA</w:t>
            </w:r>
          </w:p>
        </w:tc>
        <w:tc>
          <w:tcPr>
            <w:tcW w:w="234" w:type="pct"/>
            <w:tcBorders>
              <w:top w:val="single" w:sz="12" w:space="0" w:color="auto"/>
              <w:left w:val="single" w:sz="4" w:space="0" w:color="auto"/>
              <w:bottom w:val="single" w:sz="12" w:space="0" w:color="auto"/>
              <w:right w:val="single" w:sz="12"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SU</w:t>
            </w:r>
          </w:p>
        </w:tc>
        <w:tc>
          <w:tcPr>
            <w:tcW w:w="256" w:type="pct"/>
            <w:tcBorders>
              <w:top w:val="single" w:sz="12" w:space="0" w:color="auto"/>
              <w:left w:val="single" w:sz="12"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MO</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TU</w:t>
            </w:r>
          </w:p>
        </w:tc>
        <w:tc>
          <w:tcPr>
            <w:tcW w:w="256"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WE</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TH</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FR</w:t>
            </w:r>
          </w:p>
        </w:tc>
        <w:tc>
          <w:tcPr>
            <w:tcW w:w="234"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SA</w:t>
            </w:r>
          </w:p>
        </w:tc>
        <w:tc>
          <w:tcPr>
            <w:tcW w:w="234" w:type="pct"/>
            <w:tcBorders>
              <w:top w:val="single" w:sz="12" w:space="0" w:color="auto"/>
              <w:left w:val="single" w:sz="4" w:space="0" w:color="auto"/>
              <w:bottom w:val="single" w:sz="12" w:space="0" w:color="auto"/>
              <w:right w:val="single" w:sz="12" w:space="0" w:color="auto"/>
            </w:tcBorders>
            <w:shd w:val="clear" w:color="auto" w:fill="auto"/>
            <w:noWrap/>
            <w:vAlign w:val="center"/>
          </w:tcPr>
          <w:p w:rsidR="001A4ECB" w:rsidRPr="00195275" w:rsidRDefault="001A4ECB" w:rsidP="00DC6FDD">
            <w:pPr>
              <w:spacing w:after="0"/>
              <w:jc w:val="center"/>
              <w:rPr>
                <w:rFonts w:eastAsia="Times New Roman" w:cstheme="minorHAnsi"/>
                <w:b/>
                <w:bCs/>
                <w:sz w:val="22"/>
                <w:lang w:eastAsia="en-AU"/>
              </w:rPr>
            </w:pPr>
            <w:r w:rsidRPr="00195275">
              <w:rPr>
                <w:rFonts w:eastAsia="Times New Roman" w:cstheme="minorHAnsi"/>
                <w:b/>
                <w:bCs/>
                <w:sz w:val="22"/>
                <w:lang w:eastAsia="en-AU"/>
              </w:rPr>
              <w:t>SU</w:t>
            </w:r>
          </w:p>
        </w:tc>
      </w:tr>
      <w:tr w:rsidR="001A4ECB" w:rsidRPr="00195275" w:rsidTr="00DC6FDD">
        <w:trPr>
          <w:trHeight w:val="254"/>
          <w:jc w:val="center"/>
        </w:trPr>
        <w:tc>
          <w:tcPr>
            <w:tcW w:w="256" w:type="pct"/>
            <w:tcBorders>
              <w:top w:val="single" w:sz="12" w:space="0" w:color="auto"/>
              <w:left w:val="single" w:sz="12"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29" w:type="pct"/>
            <w:tcBorders>
              <w:top w:val="single" w:sz="12"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56" w:type="pct"/>
            <w:tcBorders>
              <w:top w:val="single" w:sz="12" w:space="0" w:color="auto"/>
              <w:left w:val="single" w:sz="4" w:space="0" w:color="auto"/>
              <w:bottom w:val="single" w:sz="4" w:space="0" w:color="auto"/>
              <w:right w:val="single" w:sz="4"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w:t>
            </w:r>
          </w:p>
        </w:tc>
        <w:tc>
          <w:tcPr>
            <w:tcW w:w="229" w:type="pct"/>
            <w:tcBorders>
              <w:top w:val="single" w:sz="12" w:space="0" w:color="auto"/>
              <w:left w:val="single" w:sz="4" w:space="0" w:color="auto"/>
              <w:bottom w:val="single" w:sz="4" w:space="0" w:color="auto"/>
              <w:right w:val="single" w:sz="4"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w:t>
            </w:r>
          </w:p>
        </w:tc>
        <w:tc>
          <w:tcPr>
            <w:tcW w:w="229" w:type="pct"/>
            <w:tcBorders>
              <w:top w:val="single" w:sz="12" w:space="0" w:color="auto"/>
              <w:left w:val="single" w:sz="4" w:space="0" w:color="auto"/>
              <w:bottom w:val="single" w:sz="4" w:space="0" w:color="auto"/>
              <w:right w:val="single" w:sz="4"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3</w:t>
            </w:r>
          </w:p>
        </w:tc>
        <w:tc>
          <w:tcPr>
            <w:tcW w:w="234" w:type="pct"/>
            <w:tcBorders>
              <w:top w:val="single" w:sz="12" w:space="0" w:color="auto"/>
              <w:left w:val="single" w:sz="4" w:space="0" w:color="auto"/>
              <w:bottom w:val="single" w:sz="4" w:space="0" w:color="auto"/>
              <w:right w:val="single" w:sz="4"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4</w:t>
            </w:r>
          </w:p>
        </w:tc>
        <w:tc>
          <w:tcPr>
            <w:tcW w:w="234" w:type="pct"/>
            <w:tcBorders>
              <w:top w:val="single" w:sz="12" w:space="0" w:color="auto"/>
              <w:left w:val="single" w:sz="4" w:space="0" w:color="auto"/>
              <w:bottom w:val="single" w:sz="4" w:space="0" w:color="auto"/>
              <w:right w:val="single" w:sz="12" w:space="0" w:color="auto"/>
            </w:tcBorders>
            <w:shd w:val="clear" w:color="auto" w:fill="8DB3E2"/>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5</w:t>
            </w:r>
          </w:p>
        </w:tc>
        <w:tc>
          <w:tcPr>
            <w:tcW w:w="256" w:type="pct"/>
            <w:tcBorders>
              <w:top w:val="single" w:sz="12" w:space="0" w:color="auto"/>
              <w:left w:val="single" w:sz="12"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29" w:type="pct"/>
            <w:tcBorders>
              <w:top w:val="single" w:sz="12"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56" w:type="pct"/>
            <w:tcBorders>
              <w:top w:val="single" w:sz="12"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29" w:type="pct"/>
            <w:tcBorders>
              <w:top w:val="single" w:sz="12"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29" w:type="pct"/>
            <w:tcBorders>
              <w:top w:val="single" w:sz="12"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34" w:type="pct"/>
            <w:tcBorders>
              <w:top w:val="single" w:sz="12"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w:t>
            </w:r>
          </w:p>
        </w:tc>
        <w:tc>
          <w:tcPr>
            <w:tcW w:w="234" w:type="pct"/>
            <w:tcBorders>
              <w:top w:val="single" w:sz="12" w:space="0" w:color="auto"/>
              <w:left w:val="single" w:sz="4" w:space="0" w:color="auto"/>
              <w:bottom w:val="single" w:sz="4" w:space="0" w:color="auto"/>
              <w:right w:val="single" w:sz="12"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w:t>
            </w:r>
          </w:p>
        </w:tc>
        <w:tc>
          <w:tcPr>
            <w:tcW w:w="256" w:type="pct"/>
            <w:tcBorders>
              <w:top w:val="single" w:sz="12" w:space="0" w:color="auto"/>
              <w:left w:val="single" w:sz="12" w:space="0" w:color="auto"/>
              <w:bottom w:val="single" w:sz="4"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1</w:t>
            </w:r>
          </w:p>
        </w:tc>
        <w:tc>
          <w:tcPr>
            <w:tcW w:w="229" w:type="pct"/>
            <w:tcBorders>
              <w:top w:val="single" w:sz="12" w:space="0" w:color="auto"/>
              <w:left w:val="single" w:sz="4" w:space="0" w:color="auto"/>
              <w:bottom w:val="single" w:sz="4"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2</w:t>
            </w:r>
          </w:p>
        </w:tc>
        <w:tc>
          <w:tcPr>
            <w:tcW w:w="256" w:type="pct"/>
            <w:tcBorders>
              <w:top w:val="single" w:sz="12" w:space="0" w:color="auto"/>
              <w:left w:val="single" w:sz="4" w:space="0" w:color="auto"/>
              <w:bottom w:val="single" w:sz="4"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3</w:t>
            </w:r>
          </w:p>
        </w:tc>
        <w:tc>
          <w:tcPr>
            <w:tcW w:w="229" w:type="pct"/>
            <w:tcBorders>
              <w:top w:val="single" w:sz="12" w:space="0" w:color="auto"/>
              <w:left w:val="single" w:sz="4" w:space="0" w:color="auto"/>
              <w:bottom w:val="single" w:sz="4"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4</w:t>
            </w:r>
          </w:p>
        </w:tc>
        <w:tc>
          <w:tcPr>
            <w:tcW w:w="229" w:type="pct"/>
            <w:tcBorders>
              <w:top w:val="single" w:sz="12" w:space="0" w:color="auto"/>
              <w:left w:val="single" w:sz="4" w:space="0" w:color="auto"/>
              <w:bottom w:val="single" w:sz="4"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5</w:t>
            </w:r>
          </w:p>
        </w:tc>
        <w:tc>
          <w:tcPr>
            <w:tcW w:w="234" w:type="pct"/>
            <w:tcBorders>
              <w:top w:val="single" w:sz="12" w:space="0" w:color="auto"/>
              <w:left w:val="single" w:sz="4" w:space="0" w:color="auto"/>
              <w:bottom w:val="single" w:sz="4"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6</w:t>
            </w:r>
          </w:p>
        </w:tc>
        <w:tc>
          <w:tcPr>
            <w:tcW w:w="234" w:type="pct"/>
            <w:tcBorders>
              <w:top w:val="single" w:sz="12" w:space="0" w:color="auto"/>
              <w:left w:val="single" w:sz="4" w:space="0" w:color="auto"/>
              <w:bottom w:val="single" w:sz="4" w:space="0" w:color="auto"/>
              <w:right w:val="single" w:sz="12" w:space="0" w:color="auto"/>
            </w:tcBorders>
            <w:shd w:val="clear" w:color="auto" w:fill="auto"/>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7</w:t>
            </w:r>
          </w:p>
        </w:tc>
      </w:tr>
      <w:tr w:rsidR="001A4ECB" w:rsidRPr="00195275" w:rsidTr="00DC6FDD">
        <w:trPr>
          <w:trHeight w:val="254"/>
          <w:jc w:val="center"/>
        </w:trPr>
        <w:tc>
          <w:tcPr>
            <w:tcW w:w="256" w:type="pct"/>
            <w:tcBorders>
              <w:top w:val="single" w:sz="4" w:space="0" w:color="auto"/>
              <w:left w:val="single" w:sz="12"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6</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7</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8</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9</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10</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11</w:t>
            </w: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12</w:t>
            </w:r>
          </w:p>
        </w:tc>
        <w:tc>
          <w:tcPr>
            <w:tcW w:w="256" w:type="pct"/>
            <w:tcBorders>
              <w:top w:val="single" w:sz="4" w:space="0" w:color="auto"/>
              <w:left w:val="single" w:sz="12"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3</w:t>
            </w:r>
          </w:p>
        </w:tc>
        <w:tc>
          <w:tcPr>
            <w:tcW w:w="229" w:type="pct"/>
            <w:tcBorders>
              <w:top w:val="single" w:sz="4" w:space="0" w:color="auto"/>
              <w:left w:val="single" w:sz="4" w:space="0" w:color="auto"/>
              <w:bottom w:val="single" w:sz="4" w:space="0" w:color="auto"/>
              <w:right w:val="single" w:sz="4" w:space="0" w:color="auto"/>
            </w:tcBorders>
            <w:shd w:val="clear" w:color="auto" w:fill="E5B8B7"/>
            <w:noWrap/>
            <w:vAlign w:val="center"/>
          </w:tcPr>
          <w:p w:rsidR="001A4ECB" w:rsidRPr="00880E7C" w:rsidRDefault="001A4ECB" w:rsidP="00DC6FDD">
            <w:pPr>
              <w:spacing w:after="0"/>
              <w:jc w:val="center"/>
              <w:rPr>
                <w:rFonts w:eastAsia="Times New Roman" w:cstheme="minorHAnsi"/>
                <w:b/>
                <w:bCs/>
                <w:sz w:val="22"/>
                <w:lang w:eastAsia="en-AU"/>
              </w:rPr>
            </w:pPr>
            <w:r w:rsidRPr="00880E7C">
              <w:rPr>
                <w:rFonts w:eastAsia="Times New Roman" w:cstheme="minorHAnsi"/>
                <w:b/>
                <w:bCs/>
                <w:sz w:val="22"/>
                <w:lang w:eastAsia="en-AU"/>
              </w:rPr>
              <w:t>4</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5</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6</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7</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8</w:t>
            </w: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9</w:t>
            </w:r>
          </w:p>
        </w:tc>
        <w:tc>
          <w:tcPr>
            <w:tcW w:w="256" w:type="pct"/>
            <w:tcBorders>
              <w:top w:val="single" w:sz="4" w:space="0" w:color="auto"/>
              <w:left w:val="single" w:sz="12" w:space="0" w:color="auto"/>
              <w:bottom w:val="single" w:sz="4"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8</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9</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10</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11</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12</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13</w:t>
            </w: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14</w:t>
            </w:r>
          </w:p>
        </w:tc>
      </w:tr>
      <w:tr w:rsidR="001A4ECB" w:rsidRPr="00195275" w:rsidTr="00DC6FDD">
        <w:trPr>
          <w:trHeight w:val="254"/>
          <w:jc w:val="center"/>
        </w:trPr>
        <w:tc>
          <w:tcPr>
            <w:tcW w:w="256" w:type="pct"/>
            <w:tcBorders>
              <w:top w:val="single" w:sz="4" w:space="0" w:color="auto"/>
              <w:left w:val="single" w:sz="12"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13</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14</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15</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16</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17</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18</w:t>
            </w: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19</w:t>
            </w:r>
          </w:p>
        </w:tc>
        <w:tc>
          <w:tcPr>
            <w:tcW w:w="256" w:type="pct"/>
            <w:tcBorders>
              <w:top w:val="single" w:sz="4" w:space="0" w:color="auto"/>
              <w:left w:val="single" w:sz="12"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10</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11</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12</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13</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14</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15</w:t>
            </w: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16</w:t>
            </w:r>
          </w:p>
        </w:tc>
        <w:tc>
          <w:tcPr>
            <w:tcW w:w="256" w:type="pct"/>
            <w:tcBorders>
              <w:top w:val="single" w:sz="4" w:space="0" w:color="auto"/>
              <w:left w:val="single" w:sz="12" w:space="0" w:color="auto"/>
              <w:bottom w:val="single" w:sz="4"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15</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16</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17</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18</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19</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20</w:t>
            </w:r>
          </w:p>
        </w:tc>
        <w:tc>
          <w:tcPr>
            <w:tcW w:w="234" w:type="pct"/>
            <w:tcBorders>
              <w:top w:val="single" w:sz="4" w:space="0" w:color="auto"/>
              <w:left w:val="single" w:sz="4" w:space="0" w:color="auto"/>
              <w:bottom w:val="single" w:sz="4" w:space="0" w:color="auto"/>
              <w:right w:val="single" w:sz="12" w:space="0" w:color="auto"/>
            </w:tcBorders>
            <w:shd w:val="clear" w:color="auto" w:fill="8DB3E2"/>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21</w:t>
            </w:r>
          </w:p>
        </w:tc>
      </w:tr>
      <w:tr w:rsidR="001A4ECB" w:rsidRPr="00195275" w:rsidTr="00DC6FDD">
        <w:trPr>
          <w:trHeight w:val="254"/>
          <w:jc w:val="center"/>
        </w:trPr>
        <w:tc>
          <w:tcPr>
            <w:tcW w:w="256" w:type="pct"/>
            <w:tcBorders>
              <w:top w:val="single" w:sz="4" w:space="0" w:color="auto"/>
              <w:left w:val="single" w:sz="12"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20</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21</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22</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23</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24</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25</w:t>
            </w: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26</w:t>
            </w:r>
          </w:p>
        </w:tc>
        <w:tc>
          <w:tcPr>
            <w:tcW w:w="256" w:type="pct"/>
            <w:tcBorders>
              <w:top w:val="single" w:sz="4" w:space="0" w:color="auto"/>
              <w:left w:val="single" w:sz="12"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17</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18</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19</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20</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21</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22</w:t>
            </w: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23</w:t>
            </w:r>
          </w:p>
        </w:tc>
        <w:tc>
          <w:tcPr>
            <w:tcW w:w="256" w:type="pct"/>
            <w:tcBorders>
              <w:top w:val="single" w:sz="4" w:space="0" w:color="auto"/>
              <w:left w:val="single" w:sz="12" w:space="0" w:color="auto"/>
              <w:bottom w:val="single" w:sz="4" w:space="0" w:color="auto"/>
              <w:right w:val="single" w:sz="4" w:space="0" w:color="auto"/>
            </w:tcBorders>
            <w:shd w:val="clear" w:color="auto" w:fill="8DB3E2"/>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22</w:t>
            </w:r>
          </w:p>
        </w:tc>
        <w:tc>
          <w:tcPr>
            <w:tcW w:w="229" w:type="pct"/>
            <w:tcBorders>
              <w:top w:val="single" w:sz="4" w:space="0" w:color="auto"/>
              <w:left w:val="single" w:sz="4" w:space="0" w:color="auto"/>
              <w:bottom w:val="single" w:sz="4" w:space="0" w:color="auto"/>
              <w:right w:val="single" w:sz="4" w:space="0" w:color="auto"/>
            </w:tcBorders>
            <w:shd w:val="clear" w:color="auto" w:fill="8DB3E2"/>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23</w:t>
            </w:r>
          </w:p>
        </w:tc>
        <w:tc>
          <w:tcPr>
            <w:tcW w:w="256" w:type="pct"/>
            <w:tcBorders>
              <w:top w:val="single" w:sz="4" w:space="0" w:color="auto"/>
              <w:left w:val="single" w:sz="4" w:space="0" w:color="auto"/>
              <w:bottom w:val="single" w:sz="4" w:space="0" w:color="auto"/>
              <w:right w:val="single" w:sz="4" w:space="0" w:color="auto"/>
            </w:tcBorders>
            <w:shd w:val="clear" w:color="auto" w:fill="8DB3E2"/>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24</w:t>
            </w:r>
          </w:p>
        </w:tc>
        <w:tc>
          <w:tcPr>
            <w:tcW w:w="229" w:type="pct"/>
            <w:tcBorders>
              <w:top w:val="single" w:sz="4" w:space="0" w:color="auto"/>
              <w:left w:val="single" w:sz="4" w:space="0" w:color="auto"/>
              <w:bottom w:val="single" w:sz="4" w:space="0" w:color="auto"/>
              <w:right w:val="single" w:sz="4" w:space="0" w:color="auto"/>
            </w:tcBorders>
            <w:shd w:val="clear" w:color="auto" w:fill="E5B8B7"/>
            <w:noWrap/>
            <w:vAlign w:val="center"/>
          </w:tcPr>
          <w:p w:rsidR="001A4ECB" w:rsidRPr="00B801D2" w:rsidRDefault="001A4ECB" w:rsidP="00DC6FDD">
            <w:pPr>
              <w:spacing w:after="0"/>
              <w:jc w:val="center"/>
              <w:rPr>
                <w:rFonts w:eastAsia="Times New Roman" w:cstheme="minorHAnsi"/>
                <w:b/>
                <w:bCs/>
                <w:sz w:val="22"/>
                <w:lang w:eastAsia="en-AU"/>
              </w:rPr>
            </w:pPr>
            <w:r w:rsidRPr="00B801D2">
              <w:rPr>
                <w:rFonts w:eastAsia="Times New Roman" w:cstheme="minorHAnsi"/>
                <w:b/>
                <w:bCs/>
                <w:sz w:val="22"/>
                <w:lang w:eastAsia="en-AU"/>
              </w:rPr>
              <w:t>25</w:t>
            </w:r>
          </w:p>
        </w:tc>
        <w:tc>
          <w:tcPr>
            <w:tcW w:w="229" w:type="pct"/>
            <w:tcBorders>
              <w:top w:val="single" w:sz="4" w:space="0" w:color="auto"/>
              <w:left w:val="single" w:sz="4" w:space="0" w:color="auto"/>
              <w:bottom w:val="single" w:sz="4" w:space="0" w:color="auto"/>
              <w:right w:val="single" w:sz="4" w:space="0" w:color="auto"/>
            </w:tcBorders>
            <w:shd w:val="clear" w:color="auto" w:fill="E5B8B7"/>
            <w:noWrap/>
            <w:vAlign w:val="center"/>
          </w:tcPr>
          <w:p w:rsidR="001A4ECB" w:rsidRPr="00880E7C" w:rsidRDefault="001A4ECB" w:rsidP="00DC6FDD">
            <w:pPr>
              <w:spacing w:after="0"/>
              <w:jc w:val="center"/>
              <w:rPr>
                <w:rFonts w:eastAsia="Times New Roman" w:cstheme="minorHAnsi"/>
                <w:b/>
                <w:bCs/>
                <w:sz w:val="22"/>
                <w:lang w:eastAsia="en-AU"/>
              </w:rPr>
            </w:pPr>
            <w:r w:rsidRPr="00880E7C">
              <w:rPr>
                <w:rFonts w:eastAsia="Times New Roman" w:cstheme="minorHAnsi"/>
                <w:b/>
                <w:bCs/>
                <w:sz w:val="22"/>
                <w:lang w:eastAsia="en-AU"/>
              </w:rPr>
              <w:t>26</w:t>
            </w:r>
          </w:p>
        </w:tc>
        <w:tc>
          <w:tcPr>
            <w:tcW w:w="234" w:type="pct"/>
            <w:tcBorders>
              <w:top w:val="single" w:sz="4" w:space="0" w:color="auto"/>
              <w:left w:val="single" w:sz="4" w:space="0" w:color="auto"/>
              <w:bottom w:val="single" w:sz="4" w:space="0" w:color="auto"/>
              <w:right w:val="single" w:sz="4" w:space="0" w:color="auto"/>
            </w:tcBorders>
            <w:shd w:val="clear" w:color="auto" w:fill="8DB3E2"/>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27</w:t>
            </w:r>
          </w:p>
        </w:tc>
        <w:tc>
          <w:tcPr>
            <w:tcW w:w="234" w:type="pct"/>
            <w:tcBorders>
              <w:top w:val="single" w:sz="4" w:space="0" w:color="auto"/>
              <w:left w:val="single" w:sz="4" w:space="0" w:color="auto"/>
              <w:bottom w:val="single" w:sz="4" w:space="0" w:color="auto"/>
              <w:right w:val="single" w:sz="12" w:space="0" w:color="auto"/>
            </w:tcBorders>
            <w:shd w:val="clear" w:color="auto" w:fill="8DB3E2"/>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28</w:t>
            </w:r>
          </w:p>
        </w:tc>
      </w:tr>
      <w:tr w:rsidR="001A4ECB" w:rsidRPr="00195275" w:rsidTr="00DC6FDD">
        <w:trPr>
          <w:trHeight w:val="269"/>
          <w:jc w:val="center"/>
        </w:trPr>
        <w:tc>
          <w:tcPr>
            <w:tcW w:w="256"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27</w:t>
            </w:r>
          </w:p>
        </w:tc>
        <w:tc>
          <w:tcPr>
            <w:tcW w:w="229" w:type="pct"/>
            <w:tcBorders>
              <w:top w:val="single" w:sz="4" w:space="0" w:color="auto"/>
              <w:left w:val="single" w:sz="4" w:space="0" w:color="auto"/>
              <w:bottom w:val="single" w:sz="12"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28</w:t>
            </w:r>
          </w:p>
        </w:tc>
        <w:tc>
          <w:tcPr>
            <w:tcW w:w="256" w:type="pct"/>
            <w:tcBorders>
              <w:top w:val="single" w:sz="4" w:space="0" w:color="auto"/>
              <w:left w:val="single" w:sz="4" w:space="0" w:color="auto"/>
              <w:bottom w:val="single" w:sz="12"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29</w:t>
            </w:r>
          </w:p>
        </w:tc>
        <w:tc>
          <w:tcPr>
            <w:tcW w:w="229" w:type="pct"/>
            <w:tcBorders>
              <w:top w:val="single" w:sz="4" w:space="0" w:color="auto"/>
              <w:left w:val="single" w:sz="4" w:space="0" w:color="auto"/>
              <w:bottom w:val="single" w:sz="12"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30</w:t>
            </w:r>
          </w:p>
        </w:tc>
        <w:tc>
          <w:tcPr>
            <w:tcW w:w="229" w:type="pct"/>
            <w:tcBorders>
              <w:top w:val="single" w:sz="4" w:space="0" w:color="auto"/>
              <w:left w:val="single" w:sz="4" w:space="0" w:color="auto"/>
              <w:bottom w:val="single" w:sz="12"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31</w:t>
            </w:r>
          </w:p>
        </w:tc>
        <w:tc>
          <w:tcPr>
            <w:tcW w:w="234" w:type="pct"/>
            <w:tcBorders>
              <w:top w:val="single" w:sz="4" w:space="0" w:color="auto"/>
              <w:left w:val="single" w:sz="4" w:space="0" w:color="auto"/>
              <w:bottom w:val="single" w:sz="12"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34" w:type="pct"/>
            <w:tcBorders>
              <w:top w:val="single" w:sz="4" w:space="0" w:color="auto"/>
              <w:left w:val="single" w:sz="4" w:space="0" w:color="auto"/>
              <w:bottom w:val="single" w:sz="12" w:space="0" w:color="auto"/>
              <w:right w:val="single" w:sz="12"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p>
        </w:tc>
        <w:tc>
          <w:tcPr>
            <w:tcW w:w="256"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24</w:t>
            </w:r>
          </w:p>
        </w:tc>
        <w:tc>
          <w:tcPr>
            <w:tcW w:w="229" w:type="pct"/>
            <w:tcBorders>
              <w:top w:val="single" w:sz="4" w:space="0" w:color="auto"/>
              <w:left w:val="single" w:sz="4" w:space="0" w:color="auto"/>
              <w:bottom w:val="single" w:sz="12"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25</w:t>
            </w:r>
          </w:p>
        </w:tc>
        <w:tc>
          <w:tcPr>
            <w:tcW w:w="256" w:type="pct"/>
            <w:tcBorders>
              <w:top w:val="single" w:sz="4" w:space="0" w:color="auto"/>
              <w:left w:val="single" w:sz="4" w:space="0" w:color="auto"/>
              <w:bottom w:val="single" w:sz="12"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26</w:t>
            </w:r>
          </w:p>
        </w:tc>
        <w:tc>
          <w:tcPr>
            <w:tcW w:w="229" w:type="pct"/>
            <w:tcBorders>
              <w:top w:val="single" w:sz="4" w:space="0" w:color="auto"/>
              <w:left w:val="single" w:sz="4" w:space="0" w:color="auto"/>
              <w:bottom w:val="single" w:sz="12"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27</w:t>
            </w:r>
          </w:p>
        </w:tc>
        <w:tc>
          <w:tcPr>
            <w:tcW w:w="229" w:type="pct"/>
            <w:tcBorders>
              <w:top w:val="single" w:sz="4" w:space="0" w:color="auto"/>
              <w:left w:val="single" w:sz="4" w:space="0" w:color="auto"/>
              <w:bottom w:val="single" w:sz="12"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28</w:t>
            </w:r>
          </w:p>
        </w:tc>
        <w:tc>
          <w:tcPr>
            <w:tcW w:w="234" w:type="pct"/>
            <w:tcBorders>
              <w:top w:val="single" w:sz="4" w:space="0" w:color="auto"/>
              <w:left w:val="single" w:sz="4" w:space="0" w:color="auto"/>
              <w:bottom w:val="single" w:sz="12" w:space="0" w:color="auto"/>
              <w:right w:val="single" w:sz="4"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29</w:t>
            </w:r>
          </w:p>
        </w:tc>
        <w:tc>
          <w:tcPr>
            <w:tcW w:w="234" w:type="pct"/>
            <w:tcBorders>
              <w:top w:val="single" w:sz="4" w:space="0" w:color="auto"/>
              <w:left w:val="single" w:sz="4" w:space="0" w:color="auto"/>
              <w:bottom w:val="single" w:sz="12" w:space="0" w:color="auto"/>
              <w:right w:val="single" w:sz="12" w:space="0" w:color="auto"/>
            </w:tcBorders>
            <w:shd w:val="clear" w:color="auto" w:fill="auto"/>
            <w:noWrap/>
            <w:vAlign w:val="center"/>
          </w:tcPr>
          <w:p w:rsidR="001A4ECB" w:rsidRPr="000C0A2A" w:rsidRDefault="001A4ECB" w:rsidP="00DC6FDD">
            <w:pPr>
              <w:spacing w:after="0"/>
              <w:jc w:val="center"/>
              <w:rPr>
                <w:rFonts w:eastAsia="Times New Roman" w:cstheme="minorHAnsi"/>
                <w:sz w:val="22"/>
                <w:lang w:eastAsia="en-AU"/>
              </w:rPr>
            </w:pPr>
            <w:r w:rsidRPr="000C0A2A">
              <w:rPr>
                <w:rFonts w:eastAsia="Times New Roman" w:cstheme="minorHAnsi"/>
                <w:sz w:val="22"/>
                <w:lang w:eastAsia="en-AU"/>
              </w:rPr>
              <w:t>30</w:t>
            </w:r>
          </w:p>
        </w:tc>
        <w:tc>
          <w:tcPr>
            <w:tcW w:w="256" w:type="pct"/>
            <w:tcBorders>
              <w:top w:val="single" w:sz="4" w:space="0" w:color="auto"/>
              <w:left w:val="single" w:sz="12" w:space="0" w:color="auto"/>
              <w:bottom w:val="single" w:sz="12" w:space="0" w:color="auto"/>
              <w:right w:val="single" w:sz="4" w:space="0" w:color="auto"/>
            </w:tcBorders>
            <w:shd w:val="clear" w:color="auto" w:fill="8DB3E2"/>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29</w:t>
            </w:r>
          </w:p>
        </w:tc>
        <w:tc>
          <w:tcPr>
            <w:tcW w:w="229" w:type="pct"/>
            <w:tcBorders>
              <w:top w:val="single" w:sz="4" w:space="0" w:color="auto"/>
              <w:left w:val="single" w:sz="4" w:space="0" w:color="auto"/>
              <w:bottom w:val="single" w:sz="12" w:space="0" w:color="auto"/>
              <w:right w:val="single" w:sz="4" w:space="0" w:color="auto"/>
            </w:tcBorders>
            <w:shd w:val="clear" w:color="auto" w:fill="8DB3E2"/>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30</w:t>
            </w:r>
          </w:p>
        </w:tc>
        <w:tc>
          <w:tcPr>
            <w:tcW w:w="256" w:type="pct"/>
            <w:tcBorders>
              <w:top w:val="single" w:sz="4" w:space="0" w:color="auto"/>
              <w:left w:val="single" w:sz="4" w:space="0" w:color="auto"/>
              <w:bottom w:val="single" w:sz="12" w:space="0" w:color="auto"/>
              <w:right w:val="single" w:sz="4" w:space="0" w:color="auto"/>
            </w:tcBorders>
            <w:shd w:val="clear" w:color="auto" w:fill="8DB3E2"/>
            <w:noWrap/>
            <w:vAlign w:val="center"/>
          </w:tcPr>
          <w:p w:rsidR="001A4ECB" w:rsidRPr="00195275" w:rsidRDefault="001A4ECB" w:rsidP="00DC6FDD">
            <w:pPr>
              <w:spacing w:after="0"/>
              <w:jc w:val="center"/>
              <w:rPr>
                <w:rFonts w:eastAsia="Times New Roman" w:cstheme="minorHAnsi"/>
                <w:sz w:val="22"/>
                <w:lang w:eastAsia="en-AU"/>
              </w:rPr>
            </w:pPr>
            <w:r>
              <w:rPr>
                <w:rFonts w:eastAsia="Times New Roman" w:cstheme="minorHAnsi"/>
                <w:sz w:val="22"/>
                <w:lang w:eastAsia="en-AU"/>
              </w:rPr>
              <w:t>31</w:t>
            </w:r>
          </w:p>
        </w:tc>
        <w:tc>
          <w:tcPr>
            <w:tcW w:w="229" w:type="pct"/>
            <w:tcBorders>
              <w:top w:val="single" w:sz="4"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12" w:space="0" w:color="auto"/>
              <w:right w:val="single" w:sz="4" w:space="0" w:color="auto"/>
            </w:tcBorders>
            <w:shd w:val="clear" w:color="auto" w:fill="auto"/>
            <w:noWrap/>
            <w:vAlign w:val="center"/>
          </w:tcPr>
          <w:p w:rsidR="001A4ECB" w:rsidRPr="00ED5350" w:rsidRDefault="001A4ECB" w:rsidP="00DC6FDD">
            <w:pPr>
              <w:spacing w:after="0"/>
              <w:jc w:val="center"/>
              <w:rPr>
                <w:rFonts w:eastAsia="Times New Roman" w:cstheme="minorHAnsi"/>
                <w:b/>
                <w:bCs/>
                <w:sz w:val="22"/>
                <w:lang w:eastAsia="en-AU"/>
              </w:rPr>
            </w:pPr>
          </w:p>
        </w:tc>
        <w:tc>
          <w:tcPr>
            <w:tcW w:w="234" w:type="pct"/>
            <w:tcBorders>
              <w:top w:val="single" w:sz="4" w:space="0" w:color="auto"/>
              <w:left w:val="single" w:sz="4" w:space="0" w:color="auto"/>
              <w:bottom w:val="single" w:sz="12" w:space="0" w:color="auto"/>
              <w:right w:val="single" w:sz="4" w:space="0" w:color="auto"/>
            </w:tcBorders>
            <w:shd w:val="clear" w:color="auto" w:fill="auto"/>
            <w:noWrap/>
            <w:vAlign w:val="center"/>
          </w:tcPr>
          <w:p w:rsidR="001A4ECB" w:rsidRPr="00195275" w:rsidRDefault="001A4ECB" w:rsidP="00DC6FDD">
            <w:pPr>
              <w:spacing w:after="0"/>
              <w:jc w:val="center"/>
              <w:rPr>
                <w:rFonts w:eastAsia="Times New Roman" w:cstheme="minorHAnsi"/>
                <w:sz w:val="22"/>
                <w:lang w:eastAsia="en-AU"/>
              </w:rPr>
            </w:pPr>
          </w:p>
        </w:tc>
        <w:tc>
          <w:tcPr>
            <w:tcW w:w="234" w:type="pct"/>
            <w:tcBorders>
              <w:top w:val="single" w:sz="4" w:space="0" w:color="auto"/>
              <w:left w:val="single" w:sz="4" w:space="0" w:color="auto"/>
              <w:bottom w:val="single" w:sz="12" w:space="0" w:color="auto"/>
              <w:right w:val="single" w:sz="12" w:space="0" w:color="auto"/>
            </w:tcBorders>
            <w:shd w:val="clear" w:color="auto" w:fill="auto"/>
            <w:noWrap/>
            <w:vAlign w:val="center"/>
          </w:tcPr>
          <w:p w:rsidR="001A4ECB" w:rsidRPr="00195275" w:rsidRDefault="001A4ECB" w:rsidP="00DC6FDD">
            <w:pPr>
              <w:spacing w:after="0"/>
              <w:jc w:val="center"/>
              <w:rPr>
                <w:rFonts w:eastAsia="Times New Roman" w:cstheme="minorHAnsi"/>
                <w:sz w:val="22"/>
                <w:lang w:eastAsia="en-AU"/>
              </w:rPr>
            </w:pPr>
          </w:p>
        </w:tc>
      </w:tr>
    </w:tbl>
    <w:p w:rsidR="001A4ECB" w:rsidRPr="00195275" w:rsidRDefault="001A4ECB" w:rsidP="001A4ECB">
      <w:pPr>
        <w:spacing w:after="200" w:line="276" w:lineRule="auto"/>
        <w:rPr>
          <w:rFonts w:eastAsia="Times New Roman" w:cstheme="minorHAnsi"/>
          <w:b/>
          <w:lang w:eastAsia="en-AU"/>
        </w:rPr>
      </w:pPr>
    </w:p>
    <w:p w:rsidR="001A4ECB" w:rsidRPr="00EB7EE0" w:rsidRDefault="001A4ECB" w:rsidP="001A4ECB">
      <w:pPr>
        <w:spacing w:after="200" w:line="276" w:lineRule="auto"/>
        <w:rPr>
          <w:rFonts w:eastAsia="Times New Roman" w:cstheme="minorHAnsi"/>
          <w:b/>
          <w:i/>
          <w:lang w:eastAsia="en-AU"/>
        </w:rPr>
      </w:pPr>
      <w:r w:rsidRPr="00195275">
        <w:rPr>
          <w:rFonts w:eastAsia="Times New Roman" w:cstheme="minorHAnsi"/>
          <w:b/>
          <w:lang w:eastAsia="en-AU"/>
        </w:rPr>
        <w:t xml:space="preserve">*Public holidays </w:t>
      </w:r>
      <w:r>
        <w:rPr>
          <w:rFonts w:eastAsia="Times New Roman" w:cstheme="minorHAnsi"/>
          <w:b/>
          <w:lang w:eastAsia="en-AU"/>
        </w:rPr>
        <w:t>- refer</w:t>
      </w:r>
      <w:r w:rsidRPr="00195275">
        <w:rPr>
          <w:rFonts w:eastAsia="Times New Roman" w:cstheme="minorHAnsi"/>
          <w:b/>
          <w:lang w:eastAsia="en-AU"/>
        </w:rPr>
        <w:t xml:space="preserve"> to business.vic.gov.au </w:t>
      </w:r>
      <w:r>
        <w:rPr>
          <w:rFonts w:eastAsia="Times New Roman" w:cstheme="minorHAnsi"/>
          <w:b/>
          <w:lang w:eastAsia="en-AU"/>
        </w:rPr>
        <w:t xml:space="preserve"> </w:t>
      </w:r>
    </w:p>
    <w:p w:rsidR="001A4ECB" w:rsidRPr="007F1893" w:rsidRDefault="001A4ECB" w:rsidP="001A4ECB">
      <w:pPr>
        <w:spacing w:after="0" w:line="276" w:lineRule="auto"/>
        <w:jc w:val="center"/>
        <w:rPr>
          <w:rStyle w:val="Heading2Char"/>
          <w:rFonts w:cstheme="minorHAnsi"/>
          <w:b/>
          <w:bCs/>
          <w:sz w:val="40"/>
          <w:szCs w:val="40"/>
        </w:rPr>
      </w:pPr>
      <w:r>
        <w:rPr>
          <w:rStyle w:val="Heading2Char"/>
          <w:rFonts w:cstheme="minorHAnsi"/>
          <w:b/>
          <w:bCs/>
          <w:sz w:val="40"/>
          <w:szCs w:val="40"/>
        </w:rPr>
        <w:lastRenderedPageBreak/>
        <w:t>Room Hire Request Form 2025</w:t>
      </w:r>
      <w:r w:rsidRPr="007F1893">
        <w:rPr>
          <w:rStyle w:val="Heading2Char"/>
          <w:rFonts w:cstheme="minorHAnsi"/>
          <w:b/>
          <w:bCs/>
          <w:sz w:val="40"/>
          <w:szCs w:val="40"/>
        </w:rPr>
        <w:t xml:space="preserve"> (6 of 6)</w:t>
      </w:r>
    </w:p>
    <w:p w:rsidR="001A4ECB" w:rsidRPr="00597DA6" w:rsidRDefault="001A4ECB" w:rsidP="001A4ECB">
      <w:pPr>
        <w:pStyle w:val="Heading2"/>
        <w:jc w:val="center"/>
        <w:rPr>
          <w:b/>
          <w:bCs/>
          <w:color w:val="000000" w:themeColor="text1"/>
        </w:rPr>
      </w:pPr>
      <w:r w:rsidRPr="00597DA6">
        <w:rPr>
          <w:b/>
          <w:bCs/>
          <w:color w:val="000000" w:themeColor="text1"/>
        </w:rPr>
        <w:t>Swipe Card Access Request</w:t>
      </w:r>
    </w:p>
    <w:p w:rsidR="001A4ECB" w:rsidRPr="00B61726" w:rsidRDefault="001A4ECB" w:rsidP="001A4ECB">
      <w:pPr>
        <w:spacing w:after="0" w:line="276" w:lineRule="auto"/>
        <w:jc w:val="center"/>
        <w:rPr>
          <w:rStyle w:val="Heading2Char"/>
          <w:rFonts w:cstheme="minorHAnsi"/>
          <w:sz w:val="22"/>
          <w:szCs w:val="18"/>
        </w:rPr>
      </w:pPr>
    </w:p>
    <w:p w:rsidR="001A4ECB" w:rsidRPr="00A162AF" w:rsidRDefault="001A4ECB" w:rsidP="001A4ECB">
      <w:pPr>
        <w:spacing w:after="0"/>
        <w:ind w:left="-709" w:right="-472"/>
        <w:jc w:val="center"/>
        <w:rPr>
          <w:rFonts w:cstheme="minorHAnsi"/>
          <w:b/>
          <w:bCs/>
          <w:color w:val="FF0000"/>
          <w:sz w:val="22"/>
          <w:szCs w:val="20"/>
        </w:rPr>
      </w:pPr>
      <w:r w:rsidRPr="00A162AF">
        <w:rPr>
          <w:rFonts w:cstheme="minorHAnsi"/>
          <w:b/>
          <w:bCs/>
          <w:color w:val="FF0000"/>
          <w:sz w:val="22"/>
          <w:szCs w:val="20"/>
        </w:rPr>
        <w:t>(Only complete this section if hire occurs outside of business hours, Monday-Friday 9am-5pm)</w:t>
      </w:r>
    </w:p>
    <w:tbl>
      <w:tblPr>
        <w:tblStyle w:val="TableGrid"/>
        <w:tblpPr w:leftFromText="180" w:rightFromText="180" w:vertAnchor="text" w:horzAnchor="margin" w:tblpXSpec="center" w:tblpY="244"/>
        <w:tblW w:w="10201" w:type="dxa"/>
        <w:tblLook w:val="04A0" w:firstRow="1" w:lastRow="0" w:firstColumn="1" w:lastColumn="0" w:noHBand="0" w:noVBand="1"/>
      </w:tblPr>
      <w:tblGrid>
        <w:gridCol w:w="1777"/>
        <w:gridCol w:w="3766"/>
        <w:gridCol w:w="409"/>
        <w:gridCol w:w="2131"/>
        <w:gridCol w:w="2118"/>
      </w:tblGrid>
      <w:tr w:rsidR="001A4ECB" w:rsidRPr="00195275" w:rsidTr="00DC6FDD">
        <w:trPr>
          <w:trHeight w:val="442"/>
        </w:trPr>
        <w:tc>
          <w:tcPr>
            <w:tcW w:w="10201" w:type="dxa"/>
            <w:gridSpan w:val="5"/>
            <w:tcBorders>
              <w:right w:val="nil"/>
            </w:tcBorders>
            <w:shd w:val="clear" w:color="auto" w:fill="F2F2F2" w:themeFill="background1" w:themeFillShade="F2"/>
            <w:vAlign w:val="center"/>
          </w:tcPr>
          <w:p w:rsidR="001A4ECB" w:rsidRPr="00A162AF" w:rsidRDefault="001A4ECB" w:rsidP="00DC6FDD">
            <w:pPr>
              <w:pStyle w:val="Default"/>
              <w:tabs>
                <w:tab w:val="left" w:pos="709"/>
                <w:tab w:val="right" w:leader="dot" w:pos="9356"/>
              </w:tabs>
              <w:spacing w:line="276" w:lineRule="auto"/>
              <w:jc w:val="center"/>
              <w:rPr>
                <w:rFonts w:ascii="Arial" w:hAnsi="Arial" w:cs="Arial"/>
                <w:b/>
              </w:rPr>
            </w:pPr>
            <w:r w:rsidRPr="00A162AF">
              <w:rPr>
                <w:rFonts w:ascii="Arial" w:hAnsi="Arial" w:cs="Arial"/>
                <w:b/>
              </w:rPr>
              <w:t xml:space="preserve">Swipe card contact details: </w:t>
            </w:r>
          </w:p>
        </w:tc>
      </w:tr>
      <w:tr w:rsidR="001A4ECB" w:rsidRPr="00195275" w:rsidTr="00DC6FDD">
        <w:trPr>
          <w:trHeight w:val="442"/>
        </w:trPr>
        <w:tc>
          <w:tcPr>
            <w:tcW w:w="10201" w:type="dxa"/>
            <w:gridSpan w:val="5"/>
            <w:tcBorders>
              <w:right w:val="nil"/>
            </w:tcBorders>
            <w:shd w:val="clear" w:color="auto" w:fill="F2F2F2" w:themeFill="background1" w:themeFillShade="F2"/>
            <w:vAlign w:val="center"/>
          </w:tcPr>
          <w:p w:rsidR="001A4ECB" w:rsidRPr="00A162AF" w:rsidRDefault="001A4ECB" w:rsidP="00DC6FDD">
            <w:pPr>
              <w:pStyle w:val="Default"/>
              <w:tabs>
                <w:tab w:val="left" w:pos="709"/>
                <w:tab w:val="right" w:leader="dot" w:pos="9356"/>
              </w:tabs>
              <w:rPr>
                <w:rFonts w:ascii="Arial" w:hAnsi="Arial" w:cs="Arial"/>
                <w:b/>
              </w:rPr>
            </w:pPr>
            <w:r w:rsidRPr="00A162AF">
              <w:rPr>
                <w:rFonts w:ascii="Arial" w:hAnsi="Arial" w:cs="Arial"/>
                <w:b/>
              </w:rPr>
              <w:t xml:space="preserve">Recurrent Hirers: </w:t>
            </w:r>
          </w:p>
          <w:p w:rsidR="001A4ECB" w:rsidRPr="00A162AF" w:rsidRDefault="001A4ECB" w:rsidP="00DC6FDD">
            <w:pPr>
              <w:pStyle w:val="Default"/>
              <w:tabs>
                <w:tab w:val="left" w:pos="709"/>
                <w:tab w:val="right" w:leader="dot" w:pos="9356"/>
              </w:tabs>
              <w:rPr>
                <w:rFonts w:ascii="Arial" w:hAnsi="Arial" w:cs="Arial"/>
                <w:b/>
              </w:rPr>
            </w:pPr>
            <w:r w:rsidRPr="00A162AF">
              <w:rPr>
                <w:rFonts w:ascii="Arial" w:hAnsi="Arial" w:cs="Arial"/>
              </w:rPr>
              <w:t>Please ensure you list your swipe card number above to confirm our records are current. Swipe cards that aren’t listed will automatically be deactivated.</w:t>
            </w:r>
          </w:p>
        </w:tc>
      </w:tr>
      <w:tr w:rsidR="001A4ECB" w:rsidRPr="00195275" w:rsidTr="00DC6FDD">
        <w:trPr>
          <w:trHeight w:val="442"/>
        </w:trPr>
        <w:tc>
          <w:tcPr>
            <w:tcW w:w="10201" w:type="dxa"/>
            <w:gridSpan w:val="5"/>
            <w:tcBorders>
              <w:right w:val="nil"/>
            </w:tcBorders>
            <w:shd w:val="clear" w:color="auto" w:fill="F2F2F2" w:themeFill="background1" w:themeFillShade="F2"/>
            <w:vAlign w:val="center"/>
          </w:tcPr>
          <w:p w:rsidR="001A4ECB" w:rsidRPr="00A162AF" w:rsidRDefault="001A4ECB" w:rsidP="00DC6FDD">
            <w:pPr>
              <w:pStyle w:val="Default"/>
              <w:tabs>
                <w:tab w:val="left" w:pos="709"/>
                <w:tab w:val="right" w:leader="dot" w:pos="9356"/>
              </w:tabs>
              <w:spacing w:before="120"/>
              <w:rPr>
                <w:rFonts w:ascii="Arial" w:hAnsi="Arial" w:cs="Arial"/>
                <w:b/>
              </w:rPr>
            </w:pPr>
            <w:r w:rsidRPr="00A162AF">
              <w:rPr>
                <w:rFonts w:ascii="Arial" w:hAnsi="Arial" w:cs="Arial"/>
                <w:b/>
              </w:rPr>
              <w:t xml:space="preserve">New Hirers:  </w:t>
            </w:r>
          </w:p>
          <w:p w:rsidR="001A4ECB" w:rsidRPr="00A162AF" w:rsidRDefault="001A4ECB" w:rsidP="00DC6FDD">
            <w:pPr>
              <w:pStyle w:val="Default"/>
              <w:tabs>
                <w:tab w:val="left" w:pos="709"/>
                <w:tab w:val="right" w:leader="dot" w:pos="9356"/>
              </w:tabs>
              <w:rPr>
                <w:rFonts w:ascii="Arial" w:hAnsi="Arial" w:cs="Arial"/>
              </w:rPr>
            </w:pPr>
            <w:r w:rsidRPr="00A162AF">
              <w:rPr>
                <w:rFonts w:ascii="Arial" w:hAnsi="Arial" w:cs="Arial"/>
              </w:rPr>
              <w:t xml:space="preserve">Please leave this section blank. Office staff will complete your swipe card number above. </w:t>
            </w:r>
          </w:p>
        </w:tc>
      </w:tr>
      <w:tr w:rsidR="001A4ECB" w:rsidRPr="00195275" w:rsidTr="00DC6FDD">
        <w:trPr>
          <w:trHeight w:val="710"/>
        </w:trPr>
        <w:tc>
          <w:tcPr>
            <w:tcW w:w="1777" w:type="dxa"/>
            <w:shd w:val="clear" w:color="auto" w:fill="F2F2F2" w:themeFill="background1" w:themeFillShade="F2"/>
            <w:vAlign w:val="center"/>
          </w:tcPr>
          <w:p w:rsidR="001A4ECB" w:rsidRPr="00A162AF" w:rsidRDefault="001A4ECB" w:rsidP="00DC6FDD">
            <w:pPr>
              <w:pStyle w:val="Default"/>
              <w:tabs>
                <w:tab w:val="left" w:pos="709"/>
                <w:tab w:val="right" w:leader="dot" w:pos="9356"/>
              </w:tabs>
              <w:spacing w:line="276" w:lineRule="auto"/>
              <w:rPr>
                <w:rFonts w:ascii="Arial" w:hAnsi="Arial" w:cs="Arial"/>
                <w:b/>
              </w:rPr>
            </w:pPr>
            <w:r w:rsidRPr="00A162AF">
              <w:rPr>
                <w:rFonts w:ascii="Arial" w:hAnsi="Arial" w:cs="Arial"/>
                <w:b/>
              </w:rPr>
              <w:t>Name:</w:t>
            </w:r>
          </w:p>
        </w:tc>
        <w:tc>
          <w:tcPr>
            <w:tcW w:w="4187" w:type="dxa"/>
            <w:vAlign w:val="center"/>
          </w:tcPr>
          <w:p w:rsidR="001A4ECB" w:rsidRPr="00A162AF" w:rsidRDefault="001A4ECB" w:rsidP="00DC6FDD">
            <w:pPr>
              <w:pStyle w:val="Default"/>
              <w:tabs>
                <w:tab w:val="left" w:pos="709"/>
                <w:tab w:val="right" w:leader="dot" w:pos="9356"/>
              </w:tabs>
              <w:spacing w:line="276" w:lineRule="auto"/>
              <w:rPr>
                <w:rFonts w:ascii="Arial" w:hAnsi="Arial" w:cs="Arial"/>
                <w:b/>
              </w:rPr>
            </w:pPr>
          </w:p>
        </w:tc>
        <w:tc>
          <w:tcPr>
            <w:tcW w:w="2111" w:type="dxa"/>
            <w:gridSpan w:val="2"/>
            <w:shd w:val="clear" w:color="auto" w:fill="F2F2F2" w:themeFill="background1" w:themeFillShade="F2"/>
            <w:vAlign w:val="center"/>
          </w:tcPr>
          <w:p w:rsidR="001A4ECB" w:rsidRPr="00A162AF" w:rsidRDefault="001A4ECB" w:rsidP="00DC6FDD">
            <w:pPr>
              <w:pStyle w:val="Default"/>
              <w:tabs>
                <w:tab w:val="left" w:pos="709"/>
                <w:tab w:val="right" w:leader="dot" w:pos="9356"/>
              </w:tabs>
              <w:spacing w:before="120" w:line="360" w:lineRule="auto"/>
              <w:rPr>
                <w:rFonts w:ascii="Arial" w:hAnsi="Arial" w:cs="Arial"/>
                <w:b/>
              </w:rPr>
            </w:pPr>
            <w:r w:rsidRPr="00A162AF">
              <w:rPr>
                <w:rFonts w:ascii="Arial" w:hAnsi="Arial" w:cs="Arial"/>
                <w:b/>
              </w:rPr>
              <w:t>Swipe Card No:</w:t>
            </w:r>
          </w:p>
        </w:tc>
        <w:tc>
          <w:tcPr>
            <w:tcW w:w="2126" w:type="dxa"/>
            <w:tcBorders>
              <w:right w:val="nil"/>
            </w:tcBorders>
            <w:vAlign w:val="center"/>
          </w:tcPr>
          <w:p w:rsidR="001A4ECB" w:rsidRPr="00A162AF" w:rsidRDefault="001A4ECB" w:rsidP="00DC6FDD">
            <w:pPr>
              <w:pStyle w:val="Default"/>
              <w:tabs>
                <w:tab w:val="left" w:pos="709"/>
                <w:tab w:val="right" w:leader="dot" w:pos="9356"/>
              </w:tabs>
              <w:spacing w:line="276" w:lineRule="auto"/>
              <w:jc w:val="center"/>
              <w:rPr>
                <w:rFonts w:ascii="Arial" w:hAnsi="Arial" w:cs="Arial"/>
                <w:b/>
              </w:rPr>
            </w:pPr>
          </w:p>
        </w:tc>
      </w:tr>
      <w:tr w:rsidR="001A4ECB" w:rsidRPr="00195275" w:rsidTr="00DC6FDD">
        <w:trPr>
          <w:trHeight w:val="706"/>
        </w:trPr>
        <w:tc>
          <w:tcPr>
            <w:tcW w:w="1777" w:type="dxa"/>
            <w:shd w:val="clear" w:color="auto" w:fill="F2F2F2" w:themeFill="background1" w:themeFillShade="F2"/>
            <w:vAlign w:val="center"/>
          </w:tcPr>
          <w:p w:rsidR="001A4ECB" w:rsidRPr="00A162AF" w:rsidRDefault="001A4ECB" w:rsidP="00DC6FDD">
            <w:pPr>
              <w:pStyle w:val="Default"/>
              <w:tabs>
                <w:tab w:val="left" w:pos="709"/>
                <w:tab w:val="right" w:leader="dot" w:pos="9356"/>
              </w:tabs>
              <w:rPr>
                <w:rFonts w:ascii="Arial" w:hAnsi="Arial" w:cs="Arial"/>
                <w:b/>
              </w:rPr>
            </w:pPr>
            <w:r w:rsidRPr="00A162AF">
              <w:rPr>
                <w:rFonts w:ascii="Arial" w:hAnsi="Arial" w:cs="Arial"/>
                <w:b/>
              </w:rPr>
              <w:t>Organisation:</w:t>
            </w:r>
          </w:p>
        </w:tc>
        <w:tc>
          <w:tcPr>
            <w:tcW w:w="8424" w:type="dxa"/>
            <w:gridSpan w:val="4"/>
            <w:tcBorders>
              <w:right w:val="nil"/>
            </w:tcBorders>
            <w:vAlign w:val="center"/>
          </w:tcPr>
          <w:p w:rsidR="001A4ECB" w:rsidRPr="00A162AF" w:rsidRDefault="001A4ECB" w:rsidP="00DC6FDD">
            <w:pPr>
              <w:pStyle w:val="Default"/>
              <w:tabs>
                <w:tab w:val="left" w:pos="709"/>
                <w:tab w:val="right" w:leader="dot" w:pos="9356"/>
              </w:tabs>
              <w:rPr>
                <w:rFonts w:ascii="Arial" w:hAnsi="Arial" w:cs="Arial"/>
                <w:b/>
              </w:rPr>
            </w:pPr>
          </w:p>
        </w:tc>
      </w:tr>
      <w:tr w:rsidR="001A4ECB" w:rsidRPr="00195275" w:rsidTr="00DC6FDD">
        <w:trPr>
          <w:trHeight w:val="701"/>
        </w:trPr>
        <w:tc>
          <w:tcPr>
            <w:tcW w:w="1777" w:type="dxa"/>
            <w:shd w:val="clear" w:color="auto" w:fill="F2F2F2" w:themeFill="background1" w:themeFillShade="F2"/>
            <w:vAlign w:val="center"/>
          </w:tcPr>
          <w:p w:rsidR="001A4ECB" w:rsidRPr="00A162AF" w:rsidRDefault="001A4ECB" w:rsidP="00DC6FDD">
            <w:pPr>
              <w:pStyle w:val="Default"/>
              <w:tabs>
                <w:tab w:val="left" w:pos="709"/>
                <w:tab w:val="right" w:leader="dot" w:pos="9356"/>
              </w:tabs>
              <w:rPr>
                <w:rFonts w:ascii="Arial" w:hAnsi="Arial" w:cs="Arial"/>
                <w:b/>
              </w:rPr>
            </w:pPr>
            <w:r w:rsidRPr="00A162AF">
              <w:rPr>
                <w:rFonts w:ascii="Arial" w:hAnsi="Arial" w:cs="Arial"/>
                <w:b/>
              </w:rPr>
              <w:t>Role:</w:t>
            </w:r>
          </w:p>
        </w:tc>
        <w:tc>
          <w:tcPr>
            <w:tcW w:w="8424" w:type="dxa"/>
            <w:gridSpan w:val="4"/>
            <w:tcBorders>
              <w:right w:val="nil"/>
            </w:tcBorders>
            <w:vAlign w:val="center"/>
          </w:tcPr>
          <w:p w:rsidR="001A4ECB" w:rsidRPr="00A162AF" w:rsidRDefault="001A4ECB" w:rsidP="00DC6FDD">
            <w:pPr>
              <w:pStyle w:val="Default"/>
              <w:tabs>
                <w:tab w:val="left" w:pos="709"/>
                <w:tab w:val="right" w:leader="dot" w:pos="9356"/>
              </w:tabs>
              <w:rPr>
                <w:rFonts w:ascii="Arial" w:hAnsi="Arial" w:cs="Arial"/>
                <w:b/>
              </w:rPr>
            </w:pPr>
          </w:p>
        </w:tc>
      </w:tr>
      <w:tr w:rsidR="001A4ECB" w:rsidRPr="00195275" w:rsidTr="00DC6FDD">
        <w:trPr>
          <w:trHeight w:val="697"/>
        </w:trPr>
        <w:tc>
          <w:tcPr>
            <w:tcW w:w="1777" w:type="dxa"/>
            <w:shd w:val="clear" w:color="auto" w:fill="F2F2F2" w:themeFill="background1" w:themeFillShade="F2"/>
            <w:vAlign w:val="center"/>
          </w:tcPr>
          <w:p w:rsidR="001A4ECB" w:rsidRPr="00A162AF" w:rsidRDefault="001A4ECB" w:rsidP="00DC6FDD">
            <w:pPr>
              <w:pStyle w:val="Default"/>
              <w:tabs>
                <w:tab w:val="left" w:pos="709"/>
                <w:tab w:val="right" w:leader="dot" w:pos="9356"/>
              </w:tabs>
              <w:rPr>
                <w:rFonts w:ascii="Arial" w:hAnsi="Arial" w:cs="Arial"/>
                <w:b/>
              </w:rPr>
            </w:pPr>
            <w:r w:rsidRPr="00A162AF">
              <w:rPr>
                <w:rFonts w:ascii="Arial" w:hAnsi="Arial" w:cs="Arial"/>
                <w:b/>
              </w:rPr>
              <w:t>Mobile:</w:t>
            </w:r>
          </w:p>
        </w:tc>
        <w:tc>
          <w:tcPr>
            <w:tcW w:w="8424" w:type="dxa"/>
            <w:gridSpan w:val="4"/>
            <w:tcBorders>
              <w:right w:val="nil"/>
            </w:tcBorders>
            <w:vAlign w:val="center"/>
          </w:tcPr>
          <w:p w:rsidR="001A4ECB" w:rsidRPr="00A162AF" w:rsidRDefault="001A4ECB" w:rsidP="00DC6FDD">
            <w:pPr>
              <w:pStyle w:val="Default"/>
              <w:tabs>
                <w:tab w:val="left" w:pos="709"/>
                <w:tab w:val="right" w:leader="dot" w:pos="9356"/>
              </w:tabs>
              <w:rPr>
                <w:rFonts w:ascii="Arial" w:hAnsi="Arial" w:cs="Arial"/>
                <w:b/>
              </w:rPr>
            </w:pPr>
          </w:p>
        </w:tc>
      </w:tr>
      <w:tr w:rsidR="001A4ECB" w:rsidRPr="00195275" w:rsidTr="00DC6FDD">
        <w:trPr>
          <w:trHeight w:val="693"/>
        </w:trPr>
        <w:tc>
          <w:tcPr>
            <w:tcW w:w="1777" w:type="dxa"/>
            <w:tcBorders>
              <w:bottom w:val="single" w:sz="4" w:space="0" w:color="auto"/>
            </w:tcBorders>
            <w:shd w:val="clear" w:color="auto" w:fill="F2F2F2" w:themeFill="background1" w:themeFillShade="F2"/>
            <w:vAlign w:val="center"/>
          </w:tcPr>
          <w:p w:rsidR="001A4ECB" w:rsidRPr="00A162AF" w:rsidRDefault="001A4ECB" w:rsidP="00DC6FDD">
            <w:pPr>
              <w:pStyle w:val="Default"/>
              <w:tabs>
                <w:tab w:val="left" w:pos="709"/>
                <w:tab w:val="right" w:leader="dot" w:pos="9356"/>
              </w:tabs>
              <w:rPr>
                <w:rFonts w:ascii="Arial" w:hAnsi="Arial" w:cs="Arial"/>
                <w:b/>
              </w:rPr>
            </w:pPr>
            <w:r w:rsidRPr="00A162AF">
              <w:rPr>
                <w:rFonts w:ascii="Arial" w:hAnsi="Arial" w:cs="Arial"/>
                <w:b/>
              </w:rPr>
              <w:t>Email:</w:t>
            </w:r>
          </w:p>
        </w:tc>
        <w:tc>
          <w:tcPr>
            <w:tcW w:w="8424" w:type="dxa"/>
            <w:gridSpan w:val="4"/>
            <w:tcBorders>
              <w:bottom w:val="single" w:sz="4" w:space="0" w:color="auto"/>
              <w:right w:val="nil"/>
            </w:tcBorders>
            <w:vAlign w:val="center"/>
          </w:tcPr>
          <w:p w:rsidR="001A4ECB" w:rsidRPr="00A162AF" w:rsidRDefault="001A4ECB" w:rsidP="00DC6FDD">
            <w:pPr>
              <w:pStyle w:val="Default"/>
              <w:tabs>
                <w:tab w:val="left" w:pos="709"/>
                <w:tab w:val="right" w:leader="dot" w:pos="9356"/>
              </w:tabs>
              <w:rPr>
                <w:rFonts w:ascii="Arial" w:hAnsi="Arial" w:cs="Arial"/>
                <w:b/>
              </w:rPr>
            </w:pPr>
          </w:p>
        </w:tc>
      </w:tr>
      <w:tr w:rsidR="001A4ECB" w:rsidRPr="00195275" w:rsidTr="00DC6FDD">
        <w:trPr>
          <w:trHeight w:val="426"/>
        </w:trPr>
        <w:tc>
          <w:tcPr>
            <w:tcW w:w="10201" w:type="dxa"/>
            <w:gridSpan w:val="5"/>
            <w:tcBorders>
              <w:top w:val="single" w:sz="4" w:space="0" w:color="auto"/>
              <w:left w:val="single" w:sz="4" w:space="0" w:color="auto"/>
              <w:bottom w:val="nil"/>
              <w:right w:val="nil"/>
            </w:tcBorders>
            <w:shd w:val="clear" w:color="auto" w:fill="auto"/>
            <w:vAlign w:val="center"/>
          </w:tcPr>
          <w:p w:rsidR="001A4ECB" w:rsidRPr="00A162AF" w:rsidRDefault="001A4ECB" w:rsidP="00DC6FDD">
            <w:pPr>
              <w:spacing w:before="120" w:after="200" w:line="276" w:lineRule="auto"/>
              <w:rPr>
                <w:rFonts w:ascii="Arial" w:hAnsi="Arial" w:cs="Arial"/>
                <w:b/>
              </w:rPr>
            </w:pPr>
            <w:r w:rsidRPr="00A162AF">
              <w:rPr>
                <w:rFonts w:ascii="Arial" w:hAnsi="Arial" w:cs="Arial"/>
                <w:b/>
              </w:rPr>
              <w:t>Agreement to swipe card access</w:t>
            </w:r>
          </w:p>
          <w:p w:rsidR="001A4ECB" w:rsidRPr="00A162AF" w:rsidRDefault="001A4ECB" w:rsidP="00DC6FDD">
            <w:pPr>
              <w:pStyle w:val="Default"/>
              <w:tabs>
                <w:tab w:val="left" w:pos="709"/>
                <w:tab w:val="right" w:leader="dot" w:pos="9356"/>
              </w:tabs>
              <w:spacing w:line="276" w:lineRule="auto"/>
              <w:rPr>
                <w:rFonts w:ascii="Arial" w:hAnsi="Arial" w:cs="Arial"/>
                <w:i/>
              </w:rPr>
            </w:pPr>
            <w:r w:rsidRPr="00A162AF">
              <w:rPr>
                <w:rFonts w:ascii="Arial" w:hAnsi="Arial" w:cs="Arial"/>
                <w:i/>
              </w:rPr>
              <w:t>I will not give, transfer or swap swipe card with any other persons.</w:t>
            </w:r>
          </w:p>
          <w:p w:rsidR="001A4ECB" w:rsidRPr="00A162AF" w:rsidRDefault="001A4ECB" w:rsidP="00DC6FDD">
            <w:pPr>
              <w:pStyle w:val="Default"/>
              <w:tabs>
                <w:tab w:val="left" w:pos="709"/>
                <w:tab w:val="right" w:leader="dot" w:pos="9356"/>
              </w:tabs>
              <w:spacing w:line="276" w:lineRule="auto"/>
              <w:rPr>
                <w:rFonts w:ascii="Arial" w:hAnsi="Arial" w:cs="Arial"/>
                <w:i/>
              </w:rPr>
            </w:pPr>
            <w:r w:rsidRPr="00A162AF">
              <w:rPr>
                <w:rFonts w:ascii="Arial" w:hAnsi="Arial" w:cs="Arial"/>
                <w:i/>
              </w:rPr>
              <w:t>I will return swipe card to reception during business hours at the conclusion of my hire agreement.</w:t>
            </w:r>
          </w:p>
          <w:p w:rsidR="001A4ECB" w:rsidRPr="00A162AF" w:rsidRDefault="001A4ECB" w:rsidP="00DC6FDD">
            <w:pPr>
              <w:pStyle w:val="Default"/>
              <w:tabs>
                <w:tab w:val="left" w:pos="709"/>
                <w:tab w:val="right" w:leader="dot" w:pos="9356"/>
              </w:tabs>
              <w:rPr>
                <w:rFonts w:ascii="Arial" w:hAnsi="Arial" w:cs="Arial"/>
                <w:b/>
              </w:rPr>
            </w:pPr>
          </w:p>
        </w:tc>
      </w:tr>
      <w:tr w:rsidR="001A4ECB" w:rsidRPr="00195275" w:rsidTr="00DC6FDD">
        <w:trPr>
          <w:trHeight w:val="426"/>
        </w:trPr>
        <w:tc>
          <w:tcPr>
            <w:tcW w:w="10201" w:type="dxa"/>
            <w:gridSpan w:val="5"/>
            <w:tcBorders>
              <w:top w:val="nil"/>
              <w:left w:val="single" w:sz="4" w:space="0" w:color="auto"/>
              <w:bottom w:val="nil"/>
              <w:right w:val="nil"/>
            </w:tcBorders>
            <w:shd w:val="clear" w:color="auto" w:fill="auto"/>
            <w:vAlign w:val="bottom"/>
          </w:tcPr>
          <w:p w:rsidR="001A4ECB" w:rsidRPr="00A162AF" w:rsidRDefault="001A4ECB" w:rsidP="00DC6FDD">
            <w:pPr>
              <w:pStyle w:val="Default"/>
              <w:tabs>
                <w:tab w:val="left" w:pos="709"/>
                <w:tab w:val="right" w:leader="dot" w:pos="9356"/>
              </w:tabs>
              <w:rPr>
                <w:rFonts w:ascii="Arial" w:hAnsi="Arial" w:cs="Arial"/>
                <w:b/>
                <w:sz w:val="22"/>
                <w:szCs w:val="22"/>
              </w:rPr>
            </w:pPr>
            <w:r w:rsidRPr="00A162AF">
              <w:rPr>
                <w:rFonts w:ascii="Arial" w:hAnsi="Arial" w:cs="Arial"/>
                <w:b/>
              </w:rPr>
              <w:t>Print Name: ________________________________</w:t>
            </w:r>
          </w:p>
        </w:tc>
      </w:tr>
      <w:tr w:rsidR="001A4ECB" w:rsidRPr="00195275" w:rsidTr="008F79BE">
        <w:trPr>
          <w:trHeight w:val="773"/>
        </w:trPr>
        <w:tc>
          <w:tcPr>
            <w:tcW w:w="6374" w:type="dxa"/>
            <w:gridSpan w:val="3"/>
            <w:tcBorders>
              <w:top w:val="nil"/>
              <w:left w:val="single" w:sz="4" w:space="0" w:color="auto"/>
              <w:bottom w:val="single" w:sz="4" w:space="0" w:color="auto"/>
              <w:right w:val="nil"/>
            </w:tcBorders>
            <w:shd w:val="clear" w:color="auto" w:fill="auto"/>
            <w:vAlign w:val="bottom"/>
          </w:tcPr>
          <w:p w:rsidR="001A4ECB" w:rsidRPr="00A162AF" w:rsidRDefault="001A4ECB" w:rsidP="00DC6FDD">
            <w:pPr>
              <w:spacing w:before="120" w:line="276" w:lineRule="auto"/>
              <w:rPr>
                <w:rFonts w:ascii="Arial" w:hAnsi="Arial" w:cs="Arial"/>
                <w:b/>
              </w:rPr>
            </w:pPr>
            <w:r w:rsidRPr="00A162AF">
              <w:rPr>
                <w:rFonts w:ascii="Arial" w:hAnsi="Arial" w:cs="Arial"/>
                <w:b/>
              </w:rPr>
              <w:t>Signature: ________________________________</w:t>
            </w:r>
          </w:p>
        </w:tc>
        <w:tc>
          <w:tcPr>
            <w:tcW w:w="3827" w:type="dxa"/>
            <w:gridSpan w:val="2"/>
            <w:tcBorders>
              <w:top w:val="nil"/>
              <w:left w:val="nil"/>
              <w:bottom w:val="single" w:sz="4" w:space="0" w:color="auto"/>
              <w:right w:val="nil"/>
            </w:tcBorders>
            <w:vAlign w:val="center"/>
          </w:tcPr>
          <w:p w:rsidR="001A4ECB" w:rsidRPr="00A162AF" w:rsidRDefault="001A4ECB" w:rsidP="00DC6FDD">
            <w:pPr>
              <w:pStyle w:val="Default"/>
              <w:tabs>
                <w:tab w:val="left" w:pos="709"/>
                <w:tab w:val="right" w:leader="dot" w:pos="9356"/>
              </w:tabs>
              <w:rPr>
                <w:rFonts w:ascii="Arial" w:hAnsi="Arial" w:cs="Arial"/>
                <w:b/>
              </w:rPr>
            </w:pPr>
            <w:r w:rsidRPr="00A162AF">
              <w:rPr>
                <w:rFonts w:ascii="Arial" w:hAnsi="Arial" w:cs="Arial"/>
                <w:b/>
              </w:rPr>
              <w:t>Date: ______________________________</w:t>
            </w:r>
          </w:p>
        </w:tc>
      </w:tr>
      <w:tr w:rsidR="001A4ECB" w:rsidRPr="00195275" w:rsidTr="00DC6FDD">
        <w:trPr>
          <w:trHeight w:val="559"/>
        </w:trPr>
        <w:tc>
          <w:tcPr>
            <w:tcW w:w="10201" w:type="dxa"/>
            <w:gridSpan w:val="5"/>
            <w:tcBorders>
              <w:top w:val="single" w:sz="4" w:space="0" w:color="auto"/>
              <w:left w:val="nil"/>
              <w:bottom w:val="nil"/>
              <w:right w:val="nil"/>
            </w:tcBorders>
            <w:shd w:val="clear" w:color="auto" w:fill="auto"/>
            <w:vAlign w:val="center"/>
          </w:tcPr>
          <w:p w:rsidR="001A4ECB" w:rsidRPr="00A162AF" w:rsidRDefault="001A4ECB" w:rsidP="00DC6FDD">
            <w:pPr>
              <w:pStyle w:val="Default"/>
              <w:tabs>
                <w:tab w:val="left" w:pos="709"/>
                <w:tab w:val="right" w:leader="dot" w:pos="9356"/>
              </w:tabs>
              <w:spacing w:before="120"/>
              <w:rPr>
                <w:rFonts w:ascii="Arial" w:hAnsi="Arial" w:cs="Arial"/>
                <w:sz w:val="20"/>
                <w:szCs w:val="22"/>
              </w:rPr>
            </w:pPr>
          </w:p>
          <w:tbl>
            <w:tblPr>
              <w:tblStyle w:val="TableGrid"/>
              <w:tblpPr w:leftFromText="180" w:rightFromText="180" w:vertAnchor="text" w:horzAnchor="margin" w:tblpY="-2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A4ECB" w:rsidRPr="00A162AF" w:rsidTr="00DC6FDD">
              <w:trPr>
                <w:trHeight w:val="559"/>
              </w:trPr>
              <w:tc>
                <w:tcPr>
                  <w:tcW w:w="9639" w:type="dxa"/>
                  <w:shd w:val="clear" w:color="auto" w:fill="auto"/>
                  <w:vAlign w:val="center"/>
                </w:tcPr>
                <w:p w:rsidR="001A4ECB" w:rsidRPr="00A162AF" w:rsidRDefault="001A4ECB" w:rsidP="00663E28">
                  <w:pPr>
                    <w:pStyle w:val="Default"/>
                    <w:tabs>
                      <w:tab w:val="left" w:pos="709"/>
                      <w:tab w:val="right" w:leader="dot" w:pos="9356"/>
                    </w:tabs>
                    <w:spacing w:before="120" w:line="360" w:lineRule="auto"/>
                    <w:rPr>
                      <w:rFonts w:ascii="Arial" w:hAnsi="Arial" w:cs="Arial"/>
                    </w:rPr>
                  </w:pPr>
                  <w:r w:rsidRPr="00A162AF">
                    <w:rPr>
                      <w:rFonts w:ascii="Arial" w:hAnsi="Arial" w:cs="Arial"/>
                    </w:rPr>
                    <w:t xml:space="preserve">Please return completed request form to </w:t>
                  </w:r>
                  <w:r w:rsidR="00663E28">
                    <w:rPr>
                      <w:rFonts w:ascii="Arial" w:hAnsi="Arial" w:cs="Arial"/>
                    </w:rPr>
                    <w:t>Ebdale Hub</w:t>
                  </w:r>
                  <w:r w:rsidRPr="00A162AF">
                    <w:rPr>
                      <w:rFonts w:ascii="Arial" w:hAnsi="Arial" w:cs="Arial"/>
                    </w:rPr>
                    <w:t xml:space="preserve"> via email to </w:t>
                  </w:r>
                  <w:hyperlink r:id="rId12" w:history="1">
                    <w:r w:rsidR="00663E28" w:rsidRPr="000B7E41">
                      <w:rPr>
                        <w:rStyle w:val="Hyperlink"/>
                        <w:rFonts w:eastAsia="Calibri" w:cs="Arial"/>
                      </w:rPr>
                      <w:t>ebdale@frankston.vic.gov.au</w:t>
                    </w:r>
                  </w:hyperlink>
                  <w:r w:rsidRPr="00A162AF">
                    <w:rPr>
                      <w:rFonts w:ascii="Arial" w:hAnsi="Arial" w:cs="Arial"/>
                    </w:rPr>
                    <w:t xml:space="preserve">  or </w:t>
                  </w:r>
                  <w:r w:rsidR="00663E28">
                    <w:rPr>
                      <w:rFonts w:ascii="Arial" w:hAnsi="Arial" w:cs="Arial"/>
                    </w:rPr>
                    <w:t>20 Ebdale St</w:t>
                  </w:r>
                  <w:r w:rsidRPr="00A162AF">
                    <w:rPr>
                      <w:rFonts w:ascii="Arial" w:hAnsi="Arial" w:cs="Arial"/>
                    </w:rPr>
                    <w:t>, Frankston.</w:t>
                  </w:r>
                </w:p>
              </w:tc>
            </w:tr>
          </w:tbl>
          <w:p w:rsidR="001A4ECB" w:rsidRPr="00A162AF" w:rsidRDefault="001A4ECB" w:rsidP="00DC6FDD">
            <w:pPr>
              <w:pStyle w:val="Default"/>
              <w:tabs>
                <w:tab w:val="left" w:pos="709"/>
                <w:tab w:val="right" w:leader="dot" w:pos="9356"/>
              </w:tabs>
              <w:spacing w:before="120"/>
              <w:rPr>
                <w:rFonts w:ascii="Arial" w:hAnsi="Arial" w:cs="Arial"/>
              </w:rPr>
            </w:pPr>
          </w:p>
        </w:tc>
      </w:tr>
    </w:tbl>
    <w:p w:rsidR="001A4ECB" w:rsidRPr="00B61726" w:rsidRDefault="001A4ECB" w:rsidP="001A4ECB">
      <w:pPr>
        <w:spacing w:after="0"/>
        <w:jc w:val="center"/>
        <w:rPr>
          <w:rFonts w:cstheme="minorHAnsi"/>
          <w:b/>
          <w:szCs w:val="20"/>
        </w:rPr>
      </w:pPr>
    </w:p>
    <w:p w:rsidR="001A4ECB" w:rsidRDefault="001A4ECB" w:rsidP="001A4ECB">
      <w:pPr>
        <w:pStyle w:val="Heading1"/>
        <w:jc w:val="center"/>
      </w:pPr>
      <w:r>
        <w:br w:type="page"/>
      </w:r>
      <w:r>
        <w:lastRenderedPageBreak/>
        <w:t>HIRE TERMS AND CONDITIONS</w:t>
      </w:r>
    </w:p>
    <w:p w:rsidR="001A4ECB" w:rsidRDefault="001A4ECB" w:rsidP="001A4ECB">
      <w:pPr>
        <w:pStyle w:val="Heading2"/>
      </w:pPr>
      <w:r>
        <w:t>Access</w:t>
      </w:r>
    </w:p>
    <w:p w:rsidR="001A4ECB" w:rsidRDefault="00D7483E" w:rsidP="001A4ECB">
      <w:r>
        <w:t>Ebdale Hub</w:t>
      </w:r>
      <w:r w:rsidR="001A4ECB">
        <w:t xml:space="preserve"> office hours are 9.00am – 5.00pm Monday to Friday. The doors are automatically locked at all other times. A Centre staff member may not be available onsite at all times. </w:t>
      </w:r>
    </w:p>
    <w:p w:rsidR="001A4ECB" w:rsidRDefault="001A4ECB" w:rsidP="001A4ECB">
      <w:r>
        <w:t>Hirers requiring access outside business hours will be allocated a swipe card. Swipe cards are registered to the named hirer (usually group facilitator), or nominated representative and must not be swapped or given to an unauthorised person.</w:t>
      </w:r>
    </w:p>
    <w:p w:rsidR="001A4ECB" w:rsidRDefault="001A4ECB" w:rsidP="001A4ECB">
      <w:r>
        <w:t xml:space="preserve">A nominated person is required to arrange an appointment and attend the Centre during business hours to collect a swipe card prior to commencement of room hire and undertake an induction to the facility. The person to whom the swipe card is allocated will need to show photo identification and sign to collect it. </w:t>
      </w:r>
    </w:p>
    <w:p w:rsidR="001A4ECB" w:rsidRDefault="001A4ECB" w:rsidP="001A4ECB">
      <w:r>
        <w:t>In the event that a swipe card is lost or stolen, the hirer will be charged for a replacement card. Please notify the Centre immediately via email if a card is lost or stolen.</w:t>
      </w:r>
    </w:p>
    <w:p w:rsidR="001A4ECB" w:rsidRDefault="001A4ECB" w:rsidP="001A4ECB">
      <w:r>
        <w:t>Requests for additional swipe cards and/or changes to nominated swipe card holders can be made by contacting centre staff.</w:t>
      </w:r>
    </w:p>
    <w:p w:rsidR="001A4ECB" w:rsidRDefault="001A4ECB" w:rsidP="001A4ECB">
      <w:pPr>
        <w:pStyle w:val="Heading2"/>
      </w:pPr>
      <w:r>
        <w:t>Booking time and use of space</w:t>
      </w:r>
    </w:p>
    <w:p w:rsidR="001A4ECB" w:rsidRDefault="001A4ECB" w:rsidP="001A4ECB">
      <w:r>
        <w:t>When a space is hired, the booking time requested must allow a sufficient amount of time for set-up, pack-up and cleaning.</w:t>
      </w:r>
    </w:p>
    <w:p w:rsidR="001A4ECB" w:rsidRDefault="001A4ECB" w:rsidP="001A4ECB">
      <w:r>
        <w:t xml:space="preserve">Please note, in the event that a space is vacated earlier than the agreed conclusion time, no refunds or time credits will be issued. </w:t>
      </w:r>
    </w:p>
    <w:p w:rsidR="001A4ECB" w:rsidRDefault="001A4ECB" w:rsidP="001A4ECB">
      <w:r>
        <w:t>Hirers may only use the area that has been booked. The Centre reserves the right to book any other portion of the building at the same time as other bookings.</w:t>
      </w:r>
    </w:p>
    <w:p w:rsidR="001A4ECB" w:rsidRDefault="001A4ECB" w:rsidP="001A4ECB">
      <w:pPr>
        <w:pStyle w:val="Heading2"/>
      </w:pPr>
      <w:r>
        <w:t xml:space="preserve">Breaches </w:t>
      </w:r>
    </w:p>
    <w:p w:rsidR="001A4ECB" w:rsidRDefault="001A4ECB" w:rsidP="001A4ECB">
      <w:r>
        <w:t>Any Hirer found in breach of these terms and conditions, including not maintaining the condition of the venue or excessive noise, is liable to be expelled from the venue.</w:t>
      </w:r>
    </w:p>
    <w:p w:rsidR="001A4ECB" w:rsidRDefault="001A4ECB" w:rsidP="001A4ECB">
      <w:pPr>
        <w:pStyle w:val="Heading2"/>
      </w:pPr>
      <w:r>
        <w:t xml:space="preserve">Cancellations and alterations to hire  </w:t>
      </w:r>
    </w:p>
    <w:p w:rsidR="001A4ECB" w:rsidRDefault="001A4ECB" w:rsidP="001A4ECB">
      <w:pPr>
        <w:pStyle w:val="Heading3"/>
      </w:pPr>
      <w:r>
        <w:t>By the Centre</w:t>
      </w:r>
    </w:p>
    <w:p w:rsidR="00D7483E" w:rsidRDefault="001A4ECB" w:rsidP="00D7483E">
      <w:r w:rsidRPr="00D765E5">
        <w:t xml:space="preserve">The Centre reserves the right to cancel approved bookings should any urgent facility maintenance work need to be undertaken. The Centre will endeavour to give as much notice as possible should this occur.   </w:t>
      </w:r>
    </w:p>
    <w:p w:rsidR="001A4ECB" w:rsidRDefault="001A4ECB" w:rsidP="001A4ECB">
      <w:pPr>
        <w:pStyle w:val="Heading3"/>
      </w:pPr>
      <w:r>
        <w:lastRenderedPageBreak/>
        <w:t>By the Hirer</w:t>
      </w:r>
    </w:p>
    <w:p w:rsidR="001A4ECB" w:rsidRDefault="001A4ECB" w:rsidP="001A4ECB">
      <w:r>
        <w:t xml:space="preserve">Hirers are required to provide at least seven (7) days written notice for all booking cancellations or alterations. To notify of an alteration or cancellation please email the Centre </w:t>
      </w:r>
      <w:hyperlink r:id="rId13" w:history="1">
        <w:r w:rsidR="008F79BE" w:rsidRPr="000B7E41">
          <w:rPr>
            <w:rStyle w:val="Hyperlink"/>
          </w:rPr>
          <w:t>Ebdale@frankston.vic.gov.au</w:t>
        </w:r>
      </w:hyperlink>
      <w:r>
        <w:t xml:space="preserve">. Failure to comply may result in your organization or nominee incurring the costs of hire. </w:t>
      </w:r>
    </w:p>
    <w:p w:rsidR="001A4ECB" w:rsidRDefault="001A4ECB" w:rsidP="001A4ECB">
      <w:pPr>
        <w:pStyle w:val="Heading3"/>
      </w:pPr>
      <w:r>
        <w:t>Refusal to hire</w:t>
      </w:r>
    </w:p>
    <w:p w:rsidR="001A4ECB" w:rsidRDefault="001A4ECB" w:rsidP="001A4ECB">
      <w:r>
        <w:t>The Centre may refuse to hire on reasonable grounds at its own discretion.</w:t>
      </w:r>
    </w:p>
    <w:p w:rsidR="001A4ECB" w:rsidRDefault="001A4ECB" w:rsidP="001A4ECB">
      <w:pPr>
        <w:pStyle w:val="Heading2"/>
      </w:pPr>
      <w:r>
        <w:t>Catering</w:t>
      </w:r>
    </w:p>
    <w:p w:rsidR="001A4ECB" w:rsidRDefault="001A4ECB" w:rsidP="001A4ECB">
      <w:r>
        <w:t>The Centre does not provide catering, or recommend a catering business to the Hirer.  No crockery or cutlery are supplied. Should the Hirer require catering, they must arrange this directly with a catering provider. It is highly recommended that the Hirer arranges catering to be delivered at break times to keep fresh. All food and drink must be stored in containers provided by the Hirer or caterer. Fridges/freezers in Centre training/commercial kitchens may not be used by hirers to store food.</w:t>
      </w:r>
      <w:r w:rsidR="00DC6FDD">
        <w:t xml:space="preserve"> </w:t>
      </w:r>
      <w:ins w:id="0" w:author="Kristen Ettridge" w:date="2024-12-09T12:02:00Z">
        <w:r w:rsidR="00DC6FDD">
          <w:t xml:space="preserve">There is to be not heating / </w:t>
        </w:r>
      </w:ins>
      <w:ins w:id="1" w:author="Kristen Ettridge" w:date="2024-12-09T12:03:00Z">
        <w:r w:rsidR="00DC6FDD">
          <w:t>cooking</w:t>
        </w:r>
      </w:ins>
      <w:ins w:id="2" w:author="Kristen Ettridge" w:date="2024-12-09T12:02:00Z">
        <w:r w:rsidR="00DC6FDD">
          <w:t xml:space="preserve"> of food</w:t>
        </w:r>
      </w:ins>
      <w:ins w:id="3" w:author="Kristen Ettridge" w:date="2024-12-09T12:03:00Z">
        <w:r w:rsidR="00DC6FDD">
          <w:t xml:space="preserve"> in the meeting rooms; no exception.</w:t>
        </w:r>
      </w:ins>
      <w:del w:id="4" w:author="Kristen Ettridge" w:date="2024-12-09T12:02:00Z">
        <w:r w:rsidR="00DC6FDD" w:rsidDel="00DC6FDD">
          <w:delText xml:space="preserve">There </w:delText>
        </w:r>
      </w:del>
    </w:p>
    <w:p w:rsidR="001A4ECB" w:rsidRDefault="001A4ECB" w:rsidP="001A4ECB">
      <w:pPr>
        <w:pStyle w:val="Heading2"/>
      </w:pPr>
      <w:r>
        <w:t>CCTV surveillance</w:t>
      </w:r>
    </w:p>
    <w:p w:rsidR="001A4ECB" w:rsidRDefault="001A4ECB" w:rsidP="001A4ECB">
      <w:r>
        <w:t>Please be advised that the Centre is under 24 hour surveillance with CCTV throughout the building.</w:t>
      </w:r>
    </w:p>
    <w:p w:rsidR="001A4ECB" w:rsidRDefault="001A4ECB" w:rsidP="001A4ECB">
      <w:pPr>
        <w:pStyle w:val="Heading2"/>
      </w:pPr>
      <w:r>
        <w:t xml:space="preserve">Child Safety </w:t>
      </w:r>
    </w:p>
    <w:p w:rsidR="001A4ECB" w:rsidRPr="00B3592F" w:rsidRDefault="001A4ECB" w:rsidP="001A4ECB">
      <w:pPr>
        <w:pStyle w:val="Heading3"/>
      </w:pPr>
      <w:r w:rsidRPr="00B3592F">
        <w:t>Frankston City Council’s Statement of Commitment to Child Safety</w:t>
      </w:r>
    </w:p>
    <w:p w:rsidR="001A4ECB" w:rsidRDefault="001A4ECB" w:rsidP="001A4ECB">
      <w:r>
        <w:t xml:space="preserve">Council has zero tolerance for Child Abuse. Council is committed to creating and maintaining a Child safe environment where all Children are valued and protected from harm and Child Abuse. Council values diversity and will not tolerate discriminatory practices. </w:t>
      </w:r>
    </w:p>
    <w:p w:rsidR="001A4ECB" w:rsidRDefault="001A4ECB" w:rsidP="001A4ECB">
      <w:r>
        <w:t xml:space="preserve">All Children, who attend services, programs, events and spaces that are delivered, owned or managed by Council, have the right to be heard and feel safe regardless of their (or their families’) age, gender, race, ability, religious beliefs, sexual orientation or social background. </w:t>
      </w:r>
    </w:p>
    <w:p w:rsidR="001A4ECB" w:rsidRDefault="001A4ECB" w:rsidP="001A4ECB">
      <w:r>
        <w:t>Council encourages the voices of Children in Council planning, delivery of services, programs and events, procedures and management of facilities. Council’s priority is to involve Children in opportunities to influence matters that affect them as active citizens in their community.</w:t>
      </w:r>
    </w:p>
    <w:p w:rsidR="001A4ECB" w:rsidRDefault="001A4ECB" w:rsidP="001A4ECB">
      <w:r>
        <w:t xml:space="preserve">Council will endeavour to ensure that Children know who to talk with if they are worried or are feeling unsafe and that they are encouraged to raise such issues. </w:t>
      </w:r>
    </w:p>
    <w:p w:rsidR="001A4ECB" w:rsidRDefault="001A4ECB" w:rsidP="001A4ECB">
      <w:pPr>
        <w:pStyle w:val="Heading3"/>
      </w:pPr>
      <w:r>
        <w:lastRenderedPageBreak/>
        <w:t xml:space="preserve">Hirer’s Child Safety </w:t>
      </w:r>
      <w:r w:rsidRPr="0021158E">
        <w:t>Responsibilities</w:t>
      </w:r>
    </w:p>
    <w:p w:rsidR="001A4ECB" w:rsidRDefault="001A4ECB" w:rsidP="001A4ECB">
      <w:r>
        <w:t xml:space="preserve">Everyone in the community has a responsibility in ensuring the health, safety and wellbeing of children. As an organisation, club, association or other group or sole operator utilising a Council facility, these responsibilities extend to ensuring your group is complying with all relevant child safety legislation. The Victorian Child Safe Standards are mandatory minimum standards that some organisations (including Council) are required to meet. Your responsibilities under these Standards vary depending on whether the work of your group is deemed as having Direct or Incidental Contact with children: </w:t>
      </w:r>
    </w:p>
    <w:tbl>
      <w:tblPr>
        <w:tblW w:w="9351" w:type="dxa"/>
        <w:tblBorders>
          <w:top w:val="single" w:sz="4" w:space="0" w:color="1798CB"/>
          <w:left w:val="single" w:sz="4" w:space="0" w:color="1798CB"/>
          <w:bottom w:val="single" w:sz="4" w:space="0" w:color="1798CB"/>
          <w:right w:val="single" w:sz="4" w:space="0" w:color="1798CB"/>
          <w:insideH w:val="single" w:sz="4" w:space="0" w:color="1798CB"/>
        </w:tblBorders>
        <w:tblLook w:val="04A0" w:firstRow="1" w:lastRow="0" w:firstColumn="1" w:lastColumn="0" w:noHBand="0" w:noVBand="1"/>
      </w:tblPr>
      <w:tblGrid>
        <w:gridCol w:w="5949"/>
        <w:gridCol w:w="3402"/>
      </w:tblGrid>
      <w:tr w:rsidR="001A4ECB" w:rsidRPr="00195275" w:rsidTr="00DC6FDD">
        <w:trPr>
          <w:trHeight w:val="285"/>
        </w:trPr>
        <w:tc>
          <w:tcPr>
            <w:tcW w:w="5949" w:type="dxa"/>
            <w:shd w:val="clear" w:color="auto" w:fill="407EC9"/>
          </w:tcPr>
          <w:p w:rsidR="001A4ECB" w:rsidRPr="00195275" w:rsidRDefault="001A4ECB" w:rsidP="00DC6FDD">
            <w:pPr>
              <w:overflowPunct w:val="0"/>
              <w:autoSpaceDE w:val="0"/>
              <w:autoSpaceDN w:val="0"/>
              <w:adjustRightInd w:val="0"/>
              <w:spacing w:after="0"/>
              <w:jc w:val="both"/>
              <w:rPr>
                <w:rFonts w:eastAsia="Times New Roman" w:cstheme="minorHAnsi"/>
                <w:b/>
                <w:i/>
                <w:color w:val="FFFFFF"/>
                <w:lang w:val="en-GB"/>
              </w:rPr>
            </w:pPr>
            <w:r w:rsidRPr="00195275">
              <w:rPr>
                <w:rFonts w:eastAsia="Times New Roman" w:cstheme="minorHAnsi"/>
                <w:b/>
                <w:i/>
                <w:color w:val="FFFFFF"/>
                <w:lang w:val="en-GB"/>
              </w:rPr>
              <w:t>Direct Contact</w:t>
            </w:r>
          </w:p>
        </w:tc>
        <w:tc>
          <w:tcPr>
            <w:tcW w:w="3402" w:type="dxa"/>
            <w:shd w:val="clear" w:color="auto" w:fill="407EC9"/>
          </w:tcPr>
          <w:p w:rsidR="001A4ECB" w:rsidRPr="00195275" w:rsidRDefault="001A4ECB" w:rsidP="00DC6FDD">
            <w:pPr>
              <w:overflowPunct w:val="0"/>
              <w:autoSpaceDE w:val="0"/>
              <w:autoSpaceDN w:val="0"/>
              <w:adjustRightInd w:val="0"/>
              <w:spacing w:after="0"/>
              <w:jc w:val="both"/>
              <w:rPr>
                <w:rFonts w:eastAsia="Times New Roman" w:cstheme="minorHAnsi"/>
                <w:b/>
                <w:i/>
                <w:color w:val="FFFFFF"/>
                <w:lang w:val="en-GB"/>
              </w:rPr>
            </w:pPr>
            <w:r w:rsidRPr="00195275">
              <w:rPr>
                <w:rFonts w:eastAsia="Times New Roman" w:cstheme="minorHAnsi"/>
                <w:b/>
                <w:i/>
                <w:color w:val="FFFFFF"/>
                <w:lang w:val="en-GB"/>
              </w:rPr>
              <w:t>Incidental Contact</w:t>
            </w:r>
          </w:p>
        </w:tc>
      </w:tr>
      <w:tr w:rsidR="001A4ECB" w:rsidRPr="00195275" w:rsidTr="00DC6FDD">
        <w:trPr>
          <w:trHeight w:val="3678"/>
        </w:trPr>
        <w:tc>
          <w:tcPr>
            <w:tcW w:w="5949" w:type="dxa"/>
            <w:shd w:val="clear" w:color="auto" w:fill="auto"/>
          </w:tcPr>
          <w:p w:rsidR="001A4ECB" w:rsidRPr="00195275" w:rsidRDefault="001A4ECB" w:rsidP="00DC6FDD">
            <w:pPr>
              <w:overflowPunct w:val="0"/>
              <w:autoSpaceDE w:val="0"/>
              <w:autoSpaceDN w:val="0"/>
              <w:adjustRightInd w:val="0"/>
              <w:spacing w:after="0"/>
              <w:jc w:val="both"/>
              <w:rPr>
                <w:rFonts w:eastAsia="Times New Roman" w:cstheme="minorHAnsi"/>
                <w:lang w:val="en-GB"/>
              </w:rPr>
            </w:pPr>
            <w:r w:rsidRPr="00195275">
              <w:rPr>
                <w:rFonts w:eastAsia="Times New Roman" w:cstheme="minorHAnsi"/>
                <w:lang w:val="en-GB"/>
              </w:rPr>
              <w:t>Direct Contact involves any of the following:</w:t>
            </w:r>
          </w:p>
          <w:p w:rsidR="001A4ECB" w:rsidRPr="00195275" w:rsidRDefault="001A4ECB" w:rsidP="00DC6FDD">
            <w:pPr>
              <w:numPr>
                <w:ilvl w:val="0"/>
                <w:numId w:val="5"/>
              </w:numPr>
              <w:spacing w:after="0" w:line="240" w:lineRule="auto"/>
              <w:rPr>
                <w:rFonts w:eastAsia="Times New Roman" w:cstheme="minorHAnsi"/>
                <w:lang w:val="en-GB"/>
              </w:rPr>
            </w:pPr>
            <w:r w:rsidRPr="00195275">
              <w:rPr>
                <w:rFonts w:eastAsia="Times New Roman" w:cstheme="minorHAnsi"/>
                <w:lang w:val="en-GB"/>
              </w:rPr>
              <w:t>Direct care, supervision and/or engagement with children under 18 years</w:t>
            </w:r>
          </w:p>
          <w:p w:rsidR="001A4ECB" w:rsidRPr="00195275" w:rsidRDefault="001A4ECB" w:rsidP="00DC6FDD">
            <w:pPr>
              <w:numPr>
                <w:ilvl w:val="0"/>
                <w:numId w:val="5"/>
              </w:numPr>
              <w:spacing w:after="0" w:line="240" w:lineRule="auto"/>
              <w:rPr>
                <w:rFonts w:eastAsia="Times New Roman" w:cstheme="minorHAnsi"/>
                <w:lang w:val="en-GB"/>
              </w:rPr>
            </w:pPr>
            <w:r w:rsidRPr="00195275">
              <w:rPr>
                <w:rFonts w:eastAsia="Times New Roman" w:cstheme="minorHAnsi"/>
                <w:lang w:val="en-GB"/>
              </w:rPr>
              <w:t>Storing or access to personal information about children under 18 years</w:t>
            </w:r>
          </w:p>
          <w:p w:rsidR="001A4ECB" w:rsidRPr="00195275" w:rsidRDefault="001A4ECB" w:rsidP="00DC6FDD">
            <w:pPr>
              <w:numPr>
                <w:ilvl w:val="0"/>
                <w:numId w:val="5"/>
              </w:numPr>
              <w:spacing w:after="0" w:line="240" w:lineRule="auto"/>
              <w:rPr>
                <w:rFonts w:eastAsia="Times New Roman" w:cstheme="minorHAnsi"/>
                <w:lang w:val="en-GB"/>
              </w:rPr>
            </w:pPr>
            <w:r w:rsidRPr="00195275">
              <w:rPr>
                <w:rFonts w:eastAsia="Times New Roman" w:cstheme="minorHAnsi"/>
                <w:lang w:val="en-GB"/>
              </w:rPr>
              <w:t>Survey or other consultation and engagement processes</w:t>
            </w:r>
          </w:p>
          <w:p w:rsidR="001A4ECB" w:rsidRPr="00195275" w:rsidRDefault="001A4ECB" w:rsidP="00DC6FDD">
            <w:pPr>
              <w:overflowPunct w:val="0"/>
              <w:autoSpaceDE w:val="0"/>
              <w:autoSpaceDN w:val="0"/>
              <w:adjustRightInd w:val="0"/>
              <w:spacing w:after="0"/>
              <w:jc w:val="both"/>
              <w:rPr>
                <w:rFonts w:eastAsia="Times New Roman" w:cstheme="minorHAnsi"/>
                <w:lang w:val="en-GB"/>
              </w:rPr>
            </w:pPr>
            <w:r w:rsidRPr="00195275">
              <w:rPr>
                <w:rFonts w:eastAsia="Times New Roman" w:cstheme="minorHAnsi"/>
                <w:lang w:val="en-GB"/>
              </w:rPr>
              <w:t>Direct contact includes contact that is:</w:t>
            </w:r>
          </w:p>
          <w:p w:rsidR="001A4ECB" w:rsidRPr="00195275" w:rsidRDefault="001A4ECB" w:rsidP="00DC6FDD">
            <w:pPr>
              <w:numPr>
                <w:ilvl w:val="0"/>
                <w:numId w:val="7"/>
              </w:numPr>
              <w:spacing w:after="0" w:line="240" w:lineRule="auto"/>
              <w:rPr>
                <w:rFonts w:eastAsia="Times New Roman" w:cstheme="minorHAnsi"/>
                <w:lang w:val="en-GB"/>
              </w:rPr>
            </w:pPr>
            <w:r w:rsidRPr="00195275">
              <w:rPr>
                <w:rFonts w:eastAsia="Times New Roman" w:cstheme="minorHAnsi"/>
                <w:lang w:val="en-GB"/>
              </w:rPr>
              <w:t>Supervised</w:t>
            </w:r>
          </w:p>
          <w:p w:rsidR="001A4ECB" w:rsidRPr="00195275" w:rsidRDefault="001A4ECB" w:rsidP="00DC6FDD">
            <w:pPr>
              <w:numPr>
                <w:ilvl w:val="0"/>
                <w:numId w:val="6"/>
              </w:numPr>
              <w:spacing w:after="0" w:line="240" w:lineRule="auto"/>
              <w:rPr>
                <w:rFonts w:eastAsia="Times New Roman" w:cstheme="minorHAnsi"/>
                <w:lang w:val="en-GB"/>
              </w:rPr>
            </w:pPr>
            <w:r w:rsidRPr="00195275">
              <w:rPr>
                <w:rFonts w:eastAsia="Times New Roman" w:cstheme="minorHAnsi"/>
                <w:lang w:val="en-GB"/>
              </w:rPr>
              <w:t>Unsupervised</w:t>
            </w:r>
          </w:p>
          <w:p w:rsidR="001A4ECB" w:rsidRPr="00195275" w:rsidRDefault="001A4ECB" w:rsidP="00DC6FDD">
            <w:pPr>
              <w:numPr>
                <w:ilvl w:val="0"/>
                <w:numId w:val="6"/>
              </w:numPr>
              <w:spacing w:after="0" w:line="240" w:lineRule="auto"/>
              <w:rPr>
                <w:rFonts w:eastAsia="Times New Roman" w:cstheme="minorHAnsi"/>
                <w:lang w:val="en-GB"/>
              </w:rPr>
            </w:pPr>
            <w:r w:rsidRPr="00195275">
              <w:rPr>
                <w:rFonts w:eastAsia="Times New Roman" w:cstheme="minorHAnsi"/>
                <w:lang w:val="en-GB"/>
              </w:rPr>
              <w:t>Face to face</w:t>
            </w:r>
          </w:p>
          <w:p w:rsidR="001A4ECB" w:rsidRPr="00195275" w:rsidRDefault="001A4ECB" w:rsidP="00DC6FDD">
            <w:pPr>
              <w:numPr>
                <w:ilvl w:val="0"/>
                <w:numId w:val="6"/>
              </w:numPr>
              <w:spacing w:after="0" w:line="240" w:lineRule="auto"/>
              <w:rPr>
                <w:rFonts w:eastAsia="Times New Roman" w:cstheme="minorHAnsi"/>
                <w:lang w:val="en-GB"/>
              </w:rPr>
            </w:pPr>
            <w:r w:rsidRPr="00195275">
              <w:rPr>
                <w:rFonts w:eastAsia="Times New Roman" w:cstheme="minorHAnsi"/>
                <w:lang w:val="en-GB"/>
              </w:rPr>
              <w:t>Online</w:t>
            </w:r>
          </w:p>
          <w:p w:rsidR="001A4ECB" w:rsidRPr="00195275" w:rsidRDefault="001A4ECB" w:rsidP="00DC6FDD">
            <w:pPr>
              <w:numPr>
                <w:ilvl w:val="0"/>
                <w:numId w:val="6"/>
              </w:numPr>
              <w:spacing w:after="0" w:line="240" w:lineRule="auto"/>
              <w:rPr>
                <w:rFonts w:eastAsia="Times New Roman" w:cstheme="minorHAnsi"/>
                <w:lang w:val="en-GB"/>
              </w:rPr>
            </w:pPr>
            <w:r w:rsidRPr="00195275">
              <w:rPr>
                <w:rFonts w:eastAsia="Times New Roman" w:cstheme="minorHAnsi"/>
                <w:lang w:val="en-GB"/>
              </w:rPr>
              <w:t>Verbal, written or electronic</w:t>
            </w:r>
          </w:p>
        </w:tc>
        <w:tc>
          <w:tcPr>
            <w:tcW w:w="3402" w:type="dxa"/>
            <w:shd w:val="clear" w:color="auto" w:fill="auto"/>
          </w:tcPr>
          <w:p w:rsidR="001A4ECB" w:rsidRPr="00195275" w:rsidRDefault="001A4ECB" w:rsidP="00DC6FDD">
            <w:pPr>
              <w:overflowPunct w:val="0"/>
              <w:autoSpaceDE w:val="0"/>
              <w:autoSpaceDN w:val="0"/>
              <w:adjustRightInd w:val="0"/>
              <w:spacing w:after="0"/>
              <w:rPr>
                <w:rFonts w:eastAsia="Times New Roman" w:cstheme="minorHAnsi"/>
                <w:lang w:val="en-GB"/>
              </w:rPr>
            </w:pPr>
            <w:r w:rsidRPr="00195275">
              <w:rPr>
                <w:rFonts w:eastAsia="Times New Roman" w:cstheme="minorHAnsi"/>
                <w:lang w:val="en-GB"/>
              </w:rPr>
              <w:t>As Council facilities are located in public spaces and utilised regularly by children, all activities that are not deemed Direct Contact are classified as Incidental Contact</w:t>
            </w:r>
          </w:p>
        </w:tc>
      </w:tr>
      <w:tr w:rsidR="001A4ECB" w:rsidRPr="00195275" w:rsidTr="00DC6FDD">
        <w:trPr>
          <w:trHeight w:val="1608"/>
        </w:trPr>
        <w:tc>
          <w:tcPr>
            <w:tcW w:w="5949" w:type="dxa"/>
            <w:shd w:val="clear" w:color="auto" w:fill="auto"/>
          </w:tcPr>
          <w:p w:rsidR="001A4ECB" w:rsidRPr="00195275" w:rsidRDefault="001A4ECB" w:rsidP="00DC6FDD">
            <w:pPr>
              <w:overflowPunct w:val="0"/>
              <w:autoSpaceDE w:val="0"/>
              <w:autoSpaceDN w:val="0"/>
              <w:adjustRightInd w:val="0"/>
              <w:spacing w:after="0"/>
              <w:jc w:val="both"/>
              <w:rPr>
                <w:rFonts w:eastAsia="Times New Roman" w:cstheme="minorHAnsi"/>
                <w:lang w:val="en-GB"/>
              </w:rPr>
            </w:pPr>
            <w:r w:rsidRPr="00195275">
              <w:rPr>
                <w:rFonts w:eastAsia="Times New Roman" w:cstheme="minorHAnsi"/>
                <w:lang w:val="en-GB"/>
              </w:rPr>
              <w:t xml:space="preserve">If your work involves direct contact your organisation </w:t>
            </w:r>
            <w:r w:rsidRPr="00195275">
              <w:rPr>
                <w:rFonts w:eastAsia="Times New Roman" w:cstheme="minorHAnsi"/>
                <w:b/>
                <w:lang w:val="en-GB"/>
              </w:rPr>
              <w:t xml:space="preserve">must </w:t>
            </w:r>
            <w:r w:rsidRPr="00195275">
              <w:rPr>
                <w:rFonts w:eastAsia="Times New Roman" w:cstheme="minorHAnsi"/>
                <w:lang w:val="en-GB"/>
              </w:rPr>
              <w:t>remain compliant with all of the Standards and report any concerns of child safety. Council may request evidence of compliance pr</w:t>
            </w:r>
            <w:r>
              <w:rPr>
                <w:rFonts w:eastAsia="Times New Roman" w:cstheme="minorHAnsi"/>
                <w:lang w:val="en-GB"/>
              </w:rPr>
              <w:t xml:space="preserve">ior to or during your tenancy. </w:t>
            </w:r>
          </w:p>
        </w:tc>
        <w:tc>
          <w:tcPr>
            <w:tcW w:w="3402" w:type="dxa"/>
            <w:shd w:val="clear" w:color="auto" w:fill="auto"/>
          </w:tcPr>
          <w:p w:rsidR="001A4ECB" w:rsidRPr="00195275" w:rsidRDefault="001A4ECB" w:rsidP="00DC6FDD">
            <w:pPr>
              <w:overflowPunct w:val="0"/>
              <w:autoSpaceDE w:val="0"/>
              <w:autoSpaceDN w:val="0"/>
              <w:adjustRightInd w:val="0"/>
              <w:spacing w:after="0"/>
              <w:rPr>
                <w:rFonts w:eastAsia="Times New Roman" w:cstheme="minorHAnsi"/>
                <w:lang w:val="en-GB"/>
              </w:rPr>
            </w:pPr>
            <w:r w:rsidRPr="00195275">
              <w:rPr>
                <w:rFonts w:eastAsia="Times New Roman" w:cstheme="minorHAnsi"/>
                <w:lang w:val="en-GB"/>
              </w:rPr>
              <w:t xml:space="preserve">All organisations who have Incidental Contact with children </w:t>
            </w:r>
            <w:r w:rsidRPr="00195275">
              <w:rPr>
                <w:rFonts w:eastAsia="Times New Roman" w:cstheme="minorHAnsi"/>
                <w:b/>
                <w:lang w:val="en-GB"/>
              </w:rPr>
              <w:t>must</w:t>
            </w:r>
            <w:r w:rsidRPr="00195275">
              <w:rPr>
                <w:rFonts w:eastAsia="Times New Roman" w:cstheme="minorHAnsi"/>
                <w:lang w:val="en-GB"/>
              </w:rPr>
              <w:t xml:space="preserve">, at minimum, commit to proactively keeping children safe and reporting any concerns of child safety.  </w:t>
            </w:r>
          </w:p>
        </w:tc>
      </w:tr>
    </w:tbl>
    <w:p w:rsidR="001A4ECB" w:rsidRDefault="001A4ECB" w:rsidP="001A4ECB"/>
    <w:p w:rsidR="001A4ECB" w:rsidRDefault="001A4ECB" w:rsidP="001A4ECB">
      <w:r>
        <w:t xml:space="preserve">If you are unsure about your responsibilities in relation the Victorian Child Safe Standards visit </w:t>
      </w:r>
      <w:hyperlink r:id="rId14" w:history="1">
        <w:r w:rsidRPr="00C91D16">
          <w:rPr>
            <w:rStyle w:val="Hyperlink"/>
          </w:rPr>
          <w:t>https://ccyp.vic.gov.au/child-safe-standards/</w:t>
        </w:r>
      </w:hyperlink>
      <w:r>
        <w:t xml:space="preserve"> </w:t>
      </w:r>
    </w:p>
    <w:p w:rsidR="001A4ECB" w:rsidRDefault="001A4ECB" w:rsidP="001A4ECB">
      <w:r>
        <w:t xml:space="preserve">If you would like further information about Council’s approach to child safety please email </w:t>
      </w:r>
      <w:hyperlink r:id="rId15" w:history="1">
        <w:r w:rsidRPr="00C91D16">
          <w:rPr>
            <w:rStyle w:val="Hyperlink"/>
          </w:rPr>
          <w:t>childsafe@frankston.vic.gov.au</w:t>
        </w:r>
      </w:hyperlink>
      <w:r>
        <w:t>.</w:t>
      </w:r>
    </w:p>
    <w:p w:rsidR="001A4ECB" w:rsidRDefault="001A4ECB" w:rsidP="001A4ECB">
      <w:r>
        <w:t>All concerns of abuse or harm to children must be reported according to the guidelines.</w:t>
      </w:r>
    </w:p>
    <w:p w:rsidR="001A4ECB" w:rsidRDefault="001A4ECB" w:rsidP="001A4ECB">
      <w:pPr>
        <w:pStyle w:val="Heading2"/>
      </w:pPr>
      <w:r>
        <w:lastRenderedPageBreak/>
        <w:t>Code of Conduct</w:t>
      </w:r>
    </w:p>
    <w:p w:rsidR="001A4ECB" w:rsidRDefault="001A4ECB" w:rsidP="001A4ECB">
      <w:r>
        <w:t xml:space="preserve">Hirers and their guests are required to comply with all current laws, regulations and policies.  </w:t>
      </w:r>
    </w:p>
    <w:p w:rsidR="001A4ECB" w:rsidRDefault="001A4ECB" w:rsidP="001A4ECB">
      <w:r>
        <w:t xml:space="preserve">All people at the Centre are to be treated with dignity and respect. No smoking, vaping, alcohol, spitting, obscene or insulting language, disorderly behaviour or damage to property is permitted in the Centre. </w:t>
      </w:r>
    </w:p>
    <w:p w:rsidR="001A4ECB" w:rsidRDefault="001A4ECB" w:rsidP="001A4ECB">
      <w:r>
        <w:t xml:space="preserve">Disrespectful, offensive or abusive language and behaviour will not be tolerated. Individual(s) displaying this behaviour will be required to leave the premises and may be denied access to the Centre as a result of such behaviour. </w:t>
      </w:r>
    </w:p>
    <w:p w:rsidR="001A4ECB" w:rsidRDefault="001A4ECB" w:rsidP="001A4ECB">
      <w:r>
        <w:t xml:space="preserve">Any illegal behaviour will result in immediate expulsion from the venue, may incur a fine and all illegal activity will be reported to Victoria Police. </w:t>
      </w:r>
    </w:p>
    <w:p w:rsidR="001A4ECB" w:rsidRDefault="001A4ECB" w:rsidP="001A4ECB">
      <w:pPr>
        <w:pStyle w:val="Heading2"/>
      </w:pPr>
      <w:r>
        <w:t>Damage, theft or loss</w:t>
      </w:r>
    </w:p>
    <w:p w:rsidR="001A4ECB" w:rsidRDefault="001A4ECB" w:rsidP="001A4ECB">
      <w:r>
        <w:t xml:space="preserve">The Hirer is responsible for the costs of repairing damage to the building, fixtures, fittings and contents (fair wear and tear accepted). </w:t>
      </w:r>
    </w:p>
    <w:p w:rsidR="001A4ECB" w:rsidRDefault="001A4ECB" w:rsidP="001A4ECB">
      <w:r>
        <w:t xml:space="preserve">Floors, walls, curtains or any other part of the building or any fittings or furniture, must not be broken, scratched or damaged in anyway.  Nails and screws may not be used. </w:t>
      </w:r>
    </w:p>
    <w:p w:rsidR="001A4ECB" w:rsidRDefault="001A4ECB" w:rsidP="001A4ECB">
      <w:r>
        <w:t xml:space="preserve">No notices, signs, advertisements are to be affixed to the walls, doors, fittings or furniture or any other portion of the venue without the prior written consent of the Centre.  </w:t>
      </w:r>
    </w:p>
    <w:p w:rsidR="001A4ECB" w:rsidRDefault="001A4ECB" w:rsidP="001A4ECB">
      <w:pPr>
        <w:pStyle w:val="Heading2"/>
      </w:pPr>
      <w:r>
        <w:t xml:space="preserve">Disputes </w:t>
      </w:r>
    </w:p>
    <w:p w:rsidR="001A4ECB" w:rsidRDefault="001A4ECB" w:rsidP="001A4ECB">
      <w:r>
        <w:t xml:space="preserve">In the event of any dispute or difference arising as to the interpretation of these terms and conditions, or of any matter or thing contained in the document, the decision of Council shall be final. </w:t>
      </w:r>
    </w:p>
    <w:p w:rsidR="001A4ECB" w:rsidRPr="004A207F" w:rsidRDefault="001A4ECB" w:rsidP="001A4ECB">
      <w:pPr>
        <w:pStyle w:val="Heading2"/>
      </w:pPr>
      <w:r w:rsidRPr="004A207F">
        <w:t>Emergency Management</w:t>
      </w:r>
    </w:p>
    <w:p w:rsidR="001A4ECB" w:rsidRDefault="001A4ECB" w:rsidP="001A4ECB">
      <w:pPr>
        <w:rPr>
          <w:ins w:id="5" w:author="Kristen Ettridge" w:date="2024-12-09T12:04:00Z"/>
        </w:rPr>
      </w:pPr>
      <w:r w:rsidRPr="004A207F">
        <w:t>The Centres Emergency Response Plan is applicable during business. For any emergency after hours Call ‘000’ and evacuate the building where appropriate and await instruction from Emergency Services.</w:t>
      </w:r>
    </w:p>
    <w:p w:rsidR="00DC6FDD" w:rsidRDefault="00DC6FDD" w:rsidP="001A4ECB">
      <w:bookmarkStart w:id="6" w:name="_GoBack"/>
      <w:ins w:id="7" w:author="Kristen Ettridge" w:date="2024-12-09T12:04:00Z">
        <w:r>
          <w:t xml:space="preserve">If your organisation is found to be the reason for a fire alarm </w:t>
        </w:r>
      </w:ins>
      <w:ins w:id="8" w:author="Kristen Ettridge" w:date="2024-12-09T12:05:00Z">
        <w:r>
          <w:t>activation</w:t>
        </w:r>
      </w:ins>
      <w:ins w:id="9" w:author="Kristen Ettridge" w:date="2024-12-09T12:04:00Z">
        <w:r>
          <w:t>,</w:t>
        </w:r>
      </w:ins>
      <w:ins w:id="10" w:author="Kristen Ettridge" w:date="2024-12-09T12:05:00Z">
        <w:r>
          <w:t xml:space="preserve"> any associated costs may be passed onto your organisation.</w:t>
        </w:r>
      </w:ins>
    </w:p>
    <w:bookmarkEnd w:id="6"/>
    <w:p w:rsidR="001A4ECB" w:rsidRDefault="001A4ECB" w:rsidP="001A4ECB">
      <w:pPr>
        <w:pStyle w:val="Heading2"/>
      </w:pPr>
      <w:r>
        <w:t xml:space="preserve">Hirer’s responsibilities </w:t>
      </w:r>
    </w:p>
    <w:p w:rsidR="001A4ECB" w:rsidRDefault="001A4ECB" w:rsidP="001A4ECB">
      <w:pPr>
        <w:numPr>
          <w:ilvl w:val="0"/>
          <w:numId w:val="16"/>
        </w:numPr>
        <w:spacing w:after="0"/>
      </w:pPr>
      <w:r>
        <w:t>The Hirer is responsible for:</w:t>
      </w:r>
    </w:p>
    <w:p w:rsidR="001A4ECB" w:rsidRDefault="001A4ECB" w:rsidP="001A4ECB">
      <w:pPr>
        <w:numPr>
          <w:ilvl w:val="0"/>
          <w:numId w:val="16"/>
        </w:numPr>
        <w:spacing w:after="0"/>
      </w:pPr>
      <w:r>
        <w:t xml:space="preserve">Ensuring the space is left clean and tidy, ready for the next Hirer. </w:t>
      </w:r>
    </w:p>
    <w:p w:rsidR="001A4ECB" w:rsidRDefault="001A4ECB" w:rsidP="001A4ECB">
      <w:pPr>
        <w:numPr>
          <w:ilvl w:val="0"/>
          <w:numId w:val="16"/>
        </w:numPr>
        <w:spacing w:after="0"/>
      </w:pPr>
      <w:r>
        <w:lastRenderedPageBreak/>
        <w:t xml:space="preserve">Cleaning up any spillages from tables, chairs, walls and floors. </w:t>
      </w:r>
    </w:p>
    <w:p w:rsidR="001A4ECB" w:rsidRDefault="001A4ECB" w:rsidP="001A4ECB">
      <w:pPr>
        <w:numPr>
          <w:ilvl w:val="0"/>
          <w:numId w:val="16"/>
        </w:numPr>
        <w:spacing w:after="0"/>
      </w:pPr>
      <w:r>
        <w:t xml:space="preserve">Returning furniture and equipment to original positions. </w:t>
      </w:r>
    </w:p>
    <w:p w:rsidR="001A4ECB" w:rsidRDefault="001A4ECB" w:rsidP="001A4ECB">
      <w:pPr>
        <w:numPr>
          <w:ilvl w:val="0"/>
          <w:numId w:val="16"/>
        </w:numPr>
        <w:spacing w:after="0"/>
      </w:pPr>
      <w:r>
        <w:t>Cleaning down all surfaces, equipment or appliances used.</w:t>
      </w:r>
    </w:p>
    <w:p w:rsidR="001A4ECB" w:rsidRDefault="001A4ECB" w:rsidP="001A4ECB">
      <w:pPr>
        <w:numPr>
          <w:ilvl w:val="0"/>
          <w:numId w:val="16"/>
        </w:numPr>
        <w:spacing w:after="0"/>
      </w:pPr>
      <w:r>
        <w:t>Turn off heating/cooling and lights before departure.</w:t>
      </w:r>
    </w:p>
    <w:p w:rsidR="001A4ECB" w:rsidRDefault="001A4ECB" w:rsidP="001A4ECB">
      <w:pPr>
        <w:numPr>
          <w:ilvl w:val="0"/>
          <w:numId w:val="16"/>
        </w:numPr>
        <w:spacing w:after="0"/>
      </w:pPr>
      <w:r>
        <w:t>Disposal of all rubbish.</w:t>
      </w:r>
    </w:p>
    <w:p w:rsidR="001A4ECB" w:rsidRDefault="001A4ECB" w:rsidP="001A4ECB">
      <w:pPr>
        <w:numPr>
          <w:ilvl w:val="0"/>
          <w:numId w:val="16"/>
        </w:numPr>
        <w:spacing w:after="0"/>
      </w:pPr>
      <w:r>
        <w:t xml:space="preserve">To ensure that any children under 18 </w:t>
      </w:r>
      <w:del w:id="11" w:author="Kristen Ettridge" w:date="2024-12-09T12:06:00Z">
        <w:r w:rsidDel="00D66BAB">
          <w:delText>must be</w:delText>
        </w:r>
      </w:del>
      <w:ins w:id="12" w:author="Kristen Ettridge" w:date="2024-12-09T12:06:00Z">
        <w:r w:rsidR="00D66BAB">
          <w:t>are</w:t>
        </w:r>
      </w:ins>
      <w:r>
        <w:t xml:space="preserve"> supervised by responsible adults at all times.</w:t>
      </w:r>
    </w:p>
    <w:p w:rsidR="001A4ECB" w:rsidRDefault="001A4ECB" w:rsidP="001A4ECB">
      <w:pPr>
        <w:numPr>
          <w:ilvl w:val="0"/>
          <w:numId w:val="16"/>
        </w:numPr>
        <w:spacing w:after="0"/>
      </w:pPr>
      <w:r>
        <w:t>Ensuring the building is secure both during and at the completion of hire.</w:t>
      </w:r>
    </w:p>
    <w:p w:rsidR="001A4ECB" w:rsidRDefault="001A4ECB" w:rsidP="001A4ECB">
      <w:pPr>
        <w:numPr>
          <w:ilvl w:val="0"/>
          <w:numId w:val="16"/>
        </w:numPr>
        <w:spacing w:after="0"/>
      </w:pPr>
      <w:r>
        <w:t xml:space="preserve">Ensure you exit the building before the end of your approved hire period.  </w:t>
      </w:r>
    </w:p>
    <w:p w:rsidR="001A4ECB" w:rsidDel="00D66BAB" w:rsidRDefault="001A4ECB" w:rsidP="001A4ECB">
      <w:pPr>
        <w:numPr>
          <w:ilvl w:val="0"/>
          <w:numId w:val="16"/>
        </w:numPr>
        <w:spacing w:after="0"/>
        <w:rPr>
          <w:del w:id="13" w:author="Kristen Ettridge" w:date="2024-12-09T12:07:00Z"/>
        </w:rPr>
      </w:pPr>
      <w:r>
        <w:t xml:space="preserve">Providing their own first aid </w:t>
      </w:r>
      <w:proofErr w:type="spellStart"/>
      <w:r>
        <w:t>kits.</w:t>
      </w:r>
    </w:p>
    <w:p w:rsidR="001A4ECB" w:rsidRDefault="001A4ECB" w:rsidP="00D66BAB">
      <w:pPr>
        <w:numPr>
          <w:ilvl w:val="0"/>
          <w:numId w:val="16"/>
        </w:numPr>
        <w:spacing w:after="0"/>
      </w:pPr>
      <w:r>
        <w:t>Any</w:t>
      </w:r>
      <w:proofErr w:type="spellEnd"/>
      <w:r>
        <w:t xml:space="preserve"> additional after hours service fees incurred by the hirer.</w:t>
      </w:r>
    </w:p>
    <w:p w:rsidR="001A4ECB" w:rsidRDefault="001A4ECB" w:rsidP="001A4ECB">
      <w:r>
        <w:t>Extra charges may be incurred if heating cooling or lights are not turned off. A cleaning fee may also be charged if the space is not cleaned and rubbished disposed of.</w:t>
      </w:r>
    </w:p>
    <w:p w:rsidR="001A4ECB" w:rsidRDefault="001A4ECB" w:rsidP="001A4ECB">
      <w:r>
        <w:t>No other cleaning products are provided. It is the responsibility of the Hirer to supply cleaning products and additional cleaning items for the hire period.</w:t>
      </w:r>
    </w:p>
    <w:p w:rsidR="001A4ECB" w:rsidRDefault="001A4ECB" w:rsidP="001A4ECB">
      <w:pPr>
        <w:pStyle w:val="Heading2"/>
      </w:pPr>
      <w:r>
        <w:t>Indemnity and insurance</w:t>
      </w:r>
    </w:p>
    <w:p w:rsidR="001A4ECB" w:rsidRDefault="001A4ECB" w:rsidP="001A4ECB">
      <w:pPr>
        <w:pStyle w:val="Heading3"/>
      </w:pPr>
      <w:r>
        <w:t>Indemnity</w:t>
      </w:r>
    </w:p>
    <w:p w:rsidR="001A4ECB" w:rsidRDefault="001A4ECB" w:rsidP="001A4ECB">
      <w:r>
        <w:t xml:space="preserve">The Hirer agrees to indemnify and to keep indemnified, Council, its servants and agents, and each of them from and against all actions, costs, claims, charges, expenses, penalties, demands and damages whatsoever which may be brought or made or claimed against them, or any of them, in connection with the Hirer’s behaviour or purported behaviour of its obligations under the agreement to hire a space at the Centre and be directly related to the negligent acts, errors or omission of the Hirer. </w:t>
      </w:r>
    </w:p>
    <w:p w:rsidR="001A4ECB" w:rsidRDefault="001A4ECB" w:rsidP="001A4ECB">
      <w:r>
        <w:t xml:space="preserve">The Hirer’s liability to indemnify Council shall be reduced proportionally to the extent that any act or omission of Council, its servants or agents, contributed to the loss or liability. </w:t>
      </w:r>
    </w:p>
    <w:p w:rsidR="001A4ECB" w:rsidRDefault="001A4ECB" w:rsidP="001A4ECB">
      <w:pPr>
        <w:pStyle w:val="Heading3"/>
      </w:pPr>
      <w:r>
        <w:t xml:space="preserve">Insurance </w:t>
      </w:r>
    </w:p>
    <w:p w:rsidR="001A4ECB" w:rsidRDefault="001A4ECB" w:rsidP="001A4ECB">
      <w:r>
        <w:t xml:space="preserve">The Hirer shall at all times during the hire period be the holder of a current public liability insurance policy in respect of the activities specified for a minimum coverage sum of $10 million.   </w:t>
      </w:r>
    </w:p>
    <w:p w:rsidR="001A4ECB" w:rsidRDefault="001A4ECB" w:rsidP="001A4ECB">
      <w:r>
        <w:t xml:space="preserve">Community groups without public liability insurance may purchase public liability insurance with their booking. This is charged per occasion of hire at a rate of $15 (ex GST) per session.  This option is not available to recurrent Hirers who hire the venue on more than 52 times in a financial year or for commercial businesses. </w:t>
      </w:r>
    </w:p>
    <w:p w:rsidR="001A4ECB" w:rsidRDefault="001A4ECB" w:rsidP="001A4ECB">
      <w:r>
        <w:lastRenderedPageBreak/>
        <w:t xml:space="preserve">Individuals who have house and contents insurance and are hiring the venue for an activity may be covered by this policy.   Refer to the terms and conditions of your individual policy to confirm.   </w:t>
      </w:r>
    </w:p>
    <w:p w:rsidR="001A4ECB" w:rsidRDefault="001A4ECB" w:rsidP="001A4ECB">
      <w:r>
        <w:t xml:space="preserve">A copy of a Certificate of Currency (Public Liability Insurance policy) must be provided in order for the Centre to confirm an applicant’s booking. </w:t>
      </w:r>
    </w:p>
    <w:p w:rsidR="001A4ECB" w:rsidRDefault="001A4ECB" w:rsidP="001A4ECB">
      <w:pPr>
        <w:pStyle w:val="Heading2"/>
      </w:pPr>
      <w:r>
        <w:t>Induction</w:t>
      </w:r>
    </w:p>
    <w:p w:rsidR="001A4ECB" w:rsidRDefault="001A4ECB" w:rsidP="001A4ECB">
      <w:r>
        <w:t xml:space="preserve">A nominated person is required to arrange an appointment to meet with Centre staff during office hours for an induction prior to the commencement of room hire.  </w:t>
      </w:r>
    </w:p>
    <w:p w:rsidR="001A4ECB" w:rsidRDefault="001A4ECB" w:rsidP="001A4ECB">
      <w:pPr>
        <w:pStyle w:val="Heading2"/>
      </w:pPr>
      <w:r>
        <w:t>Injuries and near misses</w:t>
      </w:r>
    </w:p>
    <w:p w:rsidR="001A4ECB" w:rsidRDefault="001A4ECB" w:rsidP="001A4ECB">
      <w:r>
        <w:t xml:space="preserve">Any injuries/near misses must be reported to the Centre via email, as soon as possible with all detail including (type of incident, details of incident, date, time, location in the building, equipment and causation factors, facilitator and injured party’s contact details). This will enable Centre staff to lodge an Incident and Hazard Report and follow up as applicable/required. Please email: </w:t>
      </w:r>
      <w:hyperlink r:id="rId16" w:history="1">
        <w:r w:rsidR="0093005D" w:rsidRPr="000B7E41">
          <w:rPr>
            <w:rStyle w:val="Hyperlink"/>
          </w:rPr>
          <w:t>ebdale@frankston.vic.gov.au</w:t>
        </w:r>
      </w:hyperlink>
      <w:r>
        <w:t xml:space="preserve">. </w:t>
      </w:r>
    </w:p>
    <w:p w:rsidR="001A4ECB" w:rsidRDefault="001A4ECB" w:rsidP="001A4ECB">
      <w:pPr>
        <w:pStyle w:val="Heading2"/>
      </w:pPr>
      <w:r>
        <w:t xml:space="preserve">Kitchen/Kitchenette facilities </w:t>
      </w:r>
    </w:p>
    <w:p w:rsidR="001A4ECB" w:rsidRDefault="001A4ECB" w:rsidP="001A4ECB">
      <w:pPr>
        <w:rPr>
          <w:ins w:id="14" w:author="Kristen Ettridge" w:date="2024-12-09T12:11:00Z"/>
        </w:rPr>
      </w:pPr>
      <w:r>
        <w:t>The Centre has</w:t>
      </w:r>
      <w:del w:id="15" w:author="Kristen Ettridge" w:date="2024-12-09T12:07:00Z">
        <w:r w:rsidDel="00D66BAB">
          <w:delText xml:space="preserve"> a</w:delText>
        </w:r>
      </w:del>
      <w:r>
        <w:t xml:space="preserve"> kitchen</w:t>
      </w:r>
      <w:ins w:id="16" w:author="Kristen Ettridge" w:date="2024-12-09T12:07:00Z">
        <w:r w:rsidR="00D66BAB">
          <w:t xml:space="preserve"> (The Lounge) </w:t>
        </w:r>
      </w:ins>
      <w:del w:id="17" w:author="Kristen Ettridge" w:date="2024-12-09T12:07:00Z">
        <w:r w:rsidDel="00D66BAB">
          <w:delText>ette</w:delText>
        </w:r>
      </w:del>
      <w:r>
        <w:t xml:space="preserve"> available for use by hirers. The Hirer shall leave the kitche</w:t>
      </w:r>
      <w:ins w:id="18" w:author="Kristen Ettridge" w:date="2024-12-09T12:08:00Z">
        <w:r w:rsidR="00D66BAB">
          <w:t>n</w:t>
        </w:r>
      </w:ins>
      <w:del w:id="19" w:author="Kristen Ettridge" w:date="2024-12-09T12:08:00Z">
        <w:r w:rsidDel="00D66BAB">
          <w:delText>nette</w:delText>
        </w:r>
      </w:del>
      <w:r>
        <w:t xml:space="preserve"> space including fixtures, appliances and utensils, in a clean and tidy condition.  All rubbish, refuse and waste water must also be immediately removed.  If this is not done, the Centre reserves the right to charge the hirer for any extra charges incurred.</w:t>
      </w:r>
    </w:p>
    <w:p w:rsidR="00D66BAB" w:rsidRDefault="00D66BAB" w:rsidP="001A4ECB">
      <w:ins w:id="20" w:author="Kristen Ettridge" w:date="2024-12-09T12:11:00Z">
        <w:r>
          <w:t>Room Hirers are not permitted to bring additional cooking appliance (electric or gas) without written permission from the Centre; proof of test and tag may be required.</w:t>
        </w:r>
      </w:ins>
    </w:p>
    <w:p w:rsidR="001A4ECB" w:rsidRDefault="001A4ECB" w:rsidP="001A4ECB">
      <w:pPr>
        <w:pStyle w:val="Heading2"/>
      </w:pPr>
      <w:r>
        <w:t>Payment of hire fees</w:t>
      </w:r>
    </w:p>
    <w:p w:rsidR="001A4ECB" w:rsidRDefault="001A4ECB" w:rsidP="001A4ECB">
      <w:r>
        <w:t xml:space="preserve">Venue hire fees are charged in accordance with the Centre room hire rates in the hire request form below. Prompt payment is required as outlined in the billing information. </w:t>
      </w:r>
    </w:p>
    <w:p w:rsidR="001A4ECB" w:rsidRDefault="001A4ECB" w:rsidP="001A4ECB">
      <w:r w:rsidRPr="00947CF2">
        <w:rPr>
          <w:rStyle w:val="ui-provider"/>
        </w:rPr>
        <w:t>If payment is not received by the due date, Council reserves the right to suspend your hire arrangements at the centre until outstanding invoices are paid in full.</w:t>
      </w:r>
      <w:r>
        <w:rPr>
          <w:rStyle w:val="ui-provider"/>
        </w:rPr>
        <w:t xml:space="preserve"> </w:t>
      </w:r>
    </w:p>
    <w:p w:rsidR="001A4ECB" w:rsidRDefault="001A4ECB" w:rsidP="001A4ECB">
      <w:pPr>
        <w:pStyle w:val="Heading2"/>
      </w:pPr>
      <w:r>
        <w:t xml:space="preserve">Protection of floors </w:t>
      </w:r>
    </w:p>
    <w:p w:rsidR="001A4ECB" w:rsidRDefault="001A4ECB" w:rsidP="001A4ECB">
      <w:r>
        <w:t xml:space="preserve">Hirers must protect the floors from stains, scratches or other damage by covering the floor with suitable floor coverings approved by the Centre.   </w:t>
      </w:r>
    </w:p>
    <w:p w:rsidR="001A4ECB" w:rsidRDefault="001A4ECB" w:rsidP="001A4ECB">
      <w:pPr>
        <w:pStyle w:val="Heading2"/>
      </w:pPr>
      <w:r>
        <w:t xml:space="preserve">Recurrent Hirer’s criteria </w:t>
      </w:r>
    </w:p>
    <w:p w:rsidR="001A4ECB" w:rsidRDefault="001A4ECB" w:rsidP="001A4ECB">
      <w:r>
        <w:t xml:space="preserve">Recurrent Hirers must comply with the following additional criteria: </w:t>
      </w:r>
    </w:p>
    <w:p w:rsidR="001A4ECB" w:rsidRDefault="001A4ECB" w:rsidP="001A4ECB">
      <w:pPr>
        <w:numPr>
          <w:ilvl w:val="0"/>
          <w:numId w:val="8"/>
        </w:numPr>
        <w:spacing w:after="0"/>
      </w:pPr>
      <w:r>
        <w:lastRenderedPageBreak/>
        <w:t>Recurrent bookings are for a maximum of 12 months, with all hire periods expiring on 31 December each year.</w:t>
      </w:r>
    </w:p>
    <w:p w:rsidR="001A4ECB" w:rsidRDefault="001A4ECB" w:rsidP="001A4ECB">
      <w:pPr>
        <w:numPr>
          <w:ilvl w:val="0"/>
          <w:numId w:val="8"/>
        </w:numPr>
        <w:spacing w:after="0"/>
      </w:pPr>
      <w:r>
        <w:t xml:space="preserve">Invoices must be paid by due date.  </w:t>
      </w:r>
    </w:p>
    <w:p w:rsidR="001A4ECB" w:rsidRDefault="001A4ECB" w:rsidP="001A4ECB">
      <w:pPr>
        <w:numPr>
          <w:ilvl w:val="0"/>
          <w:numId w:val="8"/>
        </w:numPr>
        <w:spacing w:after="0"/>
      </w:pPr>
      <w:r>
        <w:t>Any outstanding fees for the year must be paid prior to the next year’s booking allocations being considered.</w:t>
      </w:r>
    </w:p>
    <w:p w:rsidR="001A4ECB" w:rsidRDefault="001A4ECB" w:rsidP="001A4ECB">
      <w:pPr>
        <w:numPr>
          <w:ilvl w:val="0"/>
          <w:numId w:val="8"/>
        </w:numPr>
        <w:spacing w:after="0"/>
      </w:pPr>
      <w:r>
        <w:t>Hirers will be contacted if invoices are not paid by the due date, and may result in access to the building being suspended until satisfactorily resolved with the Centre Coordinator or staff.</w:t>
      </w:r>
    </w:p>
    <w:p w:rsidR="001A4ECB" w:rsidRDefault="001A4ECB" w:rsidP="001A4ECB">
      <w:pPr>
        <w:pStyle w:val="Heading2"/>
      </w:pPr>
      <w:r>
        <w:t>Request process</w:t>
      </w:r>
    </w:p>
    <w:p w:rsidR="001A4ECB" w:rsidRDefault="001A4ECB" w:rsidP="001A4ECB">
      <w:r>
        <w:t xml:space="preserve">Bookings are subject to availability and approval via the request process. Requests to hire space at </w:t>
      </w:r>
      <w:r w:rsidR="007B59D1">
        <w:t>Ebdale Hub</w:t>
      </w:r>
      <w:r w:rsidR="007B59D1" w:rsidRPr="00A162AF">
        <w:t xml:space="preserve"> </w:t>
      </w:r>
      <w:r>
        <w:t xml:space="preserve">must be made in writing using the Room Hire Request Form (included in this document). </w:t>
      </w:r>
    </w:p>
    <w:p w:rsidR="001A4ECB" w:rsidRDefault="001A4ECB" w:rsidP="001A4ECB">
      <w:r>
        <w:t xml:space="preserve">The following document outlines the general terms and conditions of any hire arrangement. </w:t>
      </w:r>
    </w:p>
    <w:p w:rsidR="001A4ECB" w:rsidRDefault="001A4ECB" w:rsidP="001A4ECB">
      <w:pPr>
        <w:numPr>
          <w:ilvl w:val="0"/>
          <w:numId w:val="4"/>
        </w:numPr>
        <w:spacing w:after="0"/>
      </w:pPr>
      <w:r>
        <w:t>Priority is given to local community and not-for-profit groups.</w:t>
      </w:r>
    </w:p>
    <w:p w:rsidR="001A4ECB" w:rsidRDefault="001A4ECB" w:rsidP="001A4ECB">
      <w:pPr>
        <w:numPr>
          <w:ilvl w:val="0"/>
          <w:numId w:val="4"/>
        </w:numPr>
        <w:spacing w:after="0"/>
      </w:pPr>
      <w:r>
        <w:t>We recommend you visit the venue to determine if the space is suitable for your purpose before submitting a form. To do so, p</w:t>
      </w:r>
      <w:r w:rsidR="0093005D">
        <w:t>lease contact us on 03 9293 7102</w:t>
      </w:r>
      <w:r>
        <w:t xml:space="preserve"> or email: </w:t>
      </w:r>
      <w:hyperlink r:id="rId17" w:history="1">
        <w:r w:rsidR="0093005D" w:rsidRPr="000B7E41">
          <w:rPr>
            <w:rStyle w:val="Hyperlink"/>
          </w:rPr>
          <w:t>ebdale@frankston.vic.gov.au</w:t>
        </w:r>
      </w:hyperlink>
      <w:r>
        <w:t xml:space="preserve"> to arrange a time to visit.</w:t>
      </w:r>
    </w:p>
    <w:p w:rsidR="001A4ECB" w:rsidRDefault="001A4ECB" w:rsidP="001A4ECB">
      <w:pPr>
        <w:numPr>
          <w:ilvl w:val="0"/>
          <w:numId w:val="4"/>
        </w:numPr>
        <w:spacing w:after="0"/>
      </w:pPr>
      <w:r>
        <w:t xml:space="preserve">It is essential that the request form be filled out in the name of the organisation and/or the persons responsible for the hire fees. </w:t>
      </w:r>
    </w:p>
    <w:p w:rsidR="001A4ECB" w:rsidRDefault="001A4ECB" w:rsidP="001A4ECB">
      <w:pPr>
        <w:numPr>
          <w:ilvl w:val="0"/>
          <w:numId w:val="4"/>
        </w:numPr>
        <w:spacing w:after="0"/>
      </w:pPr>
      <w:r>
        <w:t>The request (or nominated individual representing an organisation) must provide an insurance Certificate of Currency (Public Liability Insurance Policy) or arrange insurance through Frankston City Council as outlined below.</w:t>
      </w:r>
    </w:p>
    <w:p w:rsidR="001A4ECB" w:rsidRDefault="001A4ECB" w:rsidP="001A4ECB">
      <w:pPr>
        <w:numPr>
          <w:ilvl w:val="0"/>
          <w:numId w:val="4"/>
        </w:numPr>
        <w:spacing w:after="0"/>
      </w:pPr>
      <w:r>
        <w:t>The Hirer must circle nominated hire dates on the calendar included in the Hire Request Form.</w:t>
      </w:r>
    </w:p>
    <w:p w:rsidR="001A4ECB" w:rsidRDefault="001A4ECB" w:rsidP="001A4ECB">
      <w:pPr>
        <w:numPr>
          <w:ilvl w:val="0"/>
          <w:numId w:val="4"/>
        </w:numPr>
        <w:spacing w:after="0"/>
      </w:pPr>
      <w:r>
        <w:t xml:space="preserve">Room hire fees are GST inclusive and are invoiced at the end of the month. </w:t>
      </w:r>
    </w:p>
    <w:p w:rsidR="001A4ECB" w:rsidRDefault="001A4ECB" w:rsidP="001A4ECB">
      <w:pPr>
        <w:numPr>
          <w:ilvl w:val="0"/>
          <w:numId w:val="4"/>
        </w:numPr>
        <w:spacing w:after="0"/>
      </w:pPr>
      <w:r>
        <w:t xml:space="preserve">Fees are reviewed by Frankston City Council annually and may increase at the beginning of the financial year. Hirers will be notified prior to the change. </w:t>
      </w:r>
    </w:p>
    <w:p w:rsidR="001A4ECB" w:rsidRDefault="001A4ECB" w:rsidP="001A4ECB">
      <w:pPr>
        <w:numPr>
          <w:ilvl w:val="0"/>
          <w:numId w:val="4"/>
        </w:numPr>
        <w:spacing w:after="0"/>
      </w:pPr>
      <w:r>
        <w:t xml:space="preserve">Your request will be assessed and you will receive a response within five (5) business days. </w:t>
      </w:r>
    </w:p>
    <w:p w:rsidR="001A4ECB" w:rsidRDefault="001A4ECB" w:rsidP="001A4ECB">
      <w:pPr>
        <w:numPr>
          <w:ilvl w:val="0"/>
          <w:numId w:val="4"/>
        </w:numPr>
        <w:spacing w:after="0"/>
      </w:pPr>
      <w:r>
        <w:t>Your request is not complete until you receive an email confirmation from the Centre.</w:t>
      </w:r>
    </w:p>
    <w:p w:rsidR="001A4ECB" w:rsidRDefault="001A4ECB" w:rsidP="001A4ECB">
      <w:pPr>
        <w:pStyle w:val="Heading2"/>
      </w:pPr>
      <w:r>
        <w:t xml:space="preserve">Restricted and prohibited activities </w:t>
      </w:r>
    </w:p>
    <w:p w:rsidR="001A4ECB" w:rsidRDefault="001A4ECB" w:rsidP="001A4ECB">
      <w:r>
        <w:t xml:space="preserve">Applicants are advised that the following activities are prohibited: </w:t>
      </w:r>
    </w:p>
    <w:p w:rsidR="001A4ECB" w:rsidRDefault="001A4ECB" w:rsidP="001A4ECB">
      <w:pPr>
        <w:numPr>
          <w:ilvl w:val="0"/>
          <w:numId w:val="9"/>
        </w:numPr>
        <w:spacing w:after="0"/>
      </w:pPr>
      <w:r>
        <w:t xml:space="preserve">Smoking or vaping inside or within 4 metres of the venue entrances. </w:t>
      </w:r>
    </w:p>
    <w:p w:rsidR="001A4ECB" w:rsidRDefault="001A4ECB" w:rsidP="001A4ECB">
      <w:pPr>
        <w:numPr>
          <w:ilvl w:val="0"/>
          <w:numId w:val="9"/>
        </w:numPr>
        <w:spacing w:after="0"/>
      </w:pPr>
      <w:r>
        <w:t xml:space="preserve">Consumption of alcohol on the grounds or premises. </w:t>
      </w:r>
    </w:p>
    <w:p w:rsidR="001A4ECB" w:rsidRDefault="001A4ECB" w:rsidP="001A4ECB">
      <w:pPr>
        <w:numPr>
          <w:ilvl w:val="0"/>
          <w:numId w:val="9"/>
        </w:numPr>
        <w:spacing w:after="0"/>
      </w:pPr>
      <w:r>
        <w:t xml:space="preserve">Any activity that has the potential to damage venue flooring. </w:t>
      </w:r>
    </w:p>
    <w:p w:rsidR="001A4ECB" w:rsidRDefault="001A4ECB" w:rsidP="001A4ECB">
      <w:pPr>
        <w:numPr>
          <w:ilvl w:val="0"/>
          <w:numId w:val="9"/>
        </w:numPr>
        <w:spacing w:after="0"/>
      </w:pPr>
      <w:r>
        <w:lastRenderedPageBreak/>
        <w:t>Candles, sparklers or naked flames.</w:t>
      </w:r>
    </w:p>
    <w:p w:rsidR="001A4ECB" w:rsidRDefault="001A4ECB" w:rsidP="001A4ECB">
      <w:pPr>
        <w:numPr>
          <w:ilvl w:val="0"/>
          <w:numId w:val="9"/>
        </w:numPr>
        <w:spacing w:after="0"/>
      </w:pPr>
      <w:r>
        <w:t xml:space="preserve">Pets (assistive dogs allowed). </w:t>
      </w:r>
    </w:p>
    <w:p w:rsidR="001A4ECB" w:rsidRDefault="001A4ECB" w:rsidP="001A4ECB">
      <w:pPr>
        <w:numPr>
          <w:ilvl w:val="0"/>
          <w:numId w:val="9"/>
        </w:numPr>
        <w:spacing w:after="0"/>
      </w:pPr>
      <w:r>
        <w:t>Nails or screws to be used in any part of the building.</w:t>
      </w:r>
    </w:p>
    <w:p w:rsidR="001A4ECB" w:rsidRDefault="001A4ECB" w:rsidP="001A4ECB">
      <w:pPr>
        <w:numPr>
          <w:ilvl w:val="0"/>
          <w:numId w:val="9"/>
        </w:numPr>
        <w:spacing w:after="0"/>
      </w:pPr>
      <w:r>
        <w:t xml:space="preserve">Behaviour that would cause disruption or disturbance to neighbours or other hirers. </w:t>
      </w:r>
    </w:p>
    <w:p w:rsidR="001A4ECB" w:rsidRDefault="001A4ECB" w:rsidP="001A4ECB">
      <w:pPr>
        <w:numPr>
          <w:ilvl w:val="0"/>
          <w:numId w:val="9"/>
        </w:numPr>
        <w:spacing w:after="0"/>
        <w:rPr>
          <w:ins w:id="21" w:author="Kristen Ettridge" w:date="2024-12-09T12:13:00Z"/>
        </w:rPr>
      </w:pPr>
      <w:r>
        <w:t>The application of any substance or material including wax or other liquid to any part of the venue or its fittings.</w:t>
      </w:r>
    </w:p>
    <w:p w:rsidR="00D66BAB" w:rsidRDefault="00D66BAB" w:rsidP="001A4ECB">
      <w:pPr>
        <w:numPr>
          <w:ilvl w:val="0"/>
          <w:numId w:val="9"/>
        </w:numPr>
        <w:spacing w:after="0"/>
        <w:rPr>
          <w:ins w:id="22" w:author="Kristen Ettridge" w:date="2024-12-09T12:14:00Z"/>
        </w:rPr>
      </w:pPr>
      <w:ins w:id="23" w:author="Kristen Ettridge" w:date="2024-12-09T12:13:00Z">
        <w:r>
          <w:t xml:space="preserve">There is to be not heating / </w:t>
        </w:r>
        <w:proofErr w:type="spellStart"/>
        <w:r>
          <w:t>cooking</w:t>
        </w:r>
        <w:proofErr w:type="spellEnd"/>
        <w:r>
          <w:t xml:space="preserve"> of food in the meeting rooms; no exception.</w:t>
        </w:r>
      </w:ins>
    </w:p>
    <w:p w:rsidR="00D66BAB" w:rsidRDefault="00D66BAB" w:rsidP="00D66BAB">
      <w:pPr>
        <w:pStyle w:val="ListParagraph"/>
        <w:numPr>
          <w:ilvl w:val="0"/>
          <w:numId w:val="9"/>
        </w:numPr>
        <w:rPr>
          <w:ins w:id="24" w:author="Kristen Ettridge" w:date="2024-12-09T12:14:00Z"/>
        </w:rPr>
      </w:pPr>
      <w:ins w:id="25" w:author="Kristen Ettridge" w:date="2024-12-09T12:14:00Z">
        <w:r>
          <w:t>Room Hirers are not permitted to bring additional cooking appliance (electric or gas) without written permission from the Centre; proof of test and tag may be required.</w:t>
        </w:r>
      </w:ins>
    </w:p>
    <w:p w:rsidR="00D66BAB" w:rsidRDefault="00D66BAB" w:rsidP="00D66BAB">
      <w:pPr>
        <w:spacing w:after="0"/>
        <w:ind w:left="720"/>
        <w:pPrChange w:id="26" w:author="Kristen Ettridge" w:date="2024-12-09T12:14:00Z">
          <w:pPr>
            <w:numPr>
              <w:numId w:val="9"/>
            </w:numPr>
            <w:spacing w:after="0"/>
            <w:ind w:left="720" w:hanging="360"/>
          </w:pPr>
        </w:pPrChange>
      </w:pPr>
    </w:p>
    <w:p w:rsidR="001A4ECB" w:rsidRDefault="001A4ECB" w:rsidP="001A4ECB">
      <w:r>
        <w:t>Hirers risk incurring a fine if it is found that they, or any guest, breach any of these requirements.</w:t>
      </w:r>
    </w:p>
    <w:p w:rsidR="001A4ECB" w:rsidRDefault="001A4ECB" w:rsidP="001A4ECB">
      <w:r>
        <w:t xml:space="preserve">Applicants are advised that the following activities have restrictions: </w:t>
      </w:r>
    </w:p>
    <w:p w:rsidR="001A4ECB" w:rsidRDefault="001A4ECB" w:rsidP="001A4ECB">
      <w:pPr>
        <w:numPr>
          <w:ilvl w:val="0"/>
          <w:numId w:val="10"/>
        </w:numPr>
        <w:spacing w:after="0"/>
      </w:pPr>
      <w:r>
        <w:t xml:space="preserve">The display of birds, reptiles or animals must have prior written consent of the Centre. </w:t>
      </w:r>
    </w:p>
    <w:p w:rsidR="001A4ECB" w:rsidRDefault="001A4ECB" w:rsidP="001A4ECB">
      <w:pPr>
        <w:numPr>
          <w:ilvl w:val="0"/>
          <w:numId w:val="10"/>
        </w:numPr>
        <w:spacing w:after="0"/>
      </w:pPr>
      <w:r>
        <w:t>Amplified music must have prior written consent of the Centre.</w:t>
      </w:r>
    </w:p>
    <w:p w:rsidR="001A4ECB" w:rsidRDefault="001A4ECB" w:rsidP="001A4ECB">
      <w:pPr>
        <w:numPr>
          <w:ilvl w:val="0"/>
          <w:numId w:val="10"/>
        </w:numPr>
        <w:spacing w:after="0"/>
      </w:pPr>
      <w:r>
        <w:t>Delivery of goods or equipment have prior written consent of the Centre.</w:t>
      </w:r>
    </w:p>
    <w:p w:rsidR="001A4ECB" w:rsidRDefault="001A4ECB" w:rsidP="001A4ECB">
      <w:pPr>
        <w:pStyle w:val="Heading2"/>
      </w:pPr>
      <w:r>
        <w:t xml:space="preserve">Right to access </w:t>
      </w:r>
    </w:p>
    <w:p w:rsidR="001A4ECB" w:rsidRDefault="001A4ECB" w:rsidP="001A4ECB">
      <w:r>
        <w:t>Authorised Council Officers, Volunteers and Contractors are entitled to free access to any and every part of the Centre at any time.</w:t>
      </w:r>
    </w:p>
    <w:p w:rsidR="001A4ECB" w:rsidRDefault="001A4ECB" w:rsidP="001A4ECB">
      <w:pPr>
        <w:pStyle w:val="Heading2"/>
      </w:pPr>
      <w:r>
        <w:t>Supervision of children</w:t>
      </w:r>
    </w:p>
    <w:p w:rsidR="00DC6FDD" w:rsidDel="00D66BAB" w:rsidRDefault="00DC6FDD" w:rsidP="00DC6FDD">
      <w:pPr>
        <w:rPr>
          <w:del w:id="27" w:author="Kristen Ettridge" w:date="2024-12-09T12:11:00Z"/>
        </w:rPr>
      </w:pPr>
      <w:r>
        <w:t xml:space="preserve">Children must be adequately supervised by a responsible adult at all times at all times. The Centre asks that you are mindful of others in the </w:t>
      </w:r>
      <w:proofErr w:type="spellStart"/>
      <w:r>
        <w:t>building.</w:t>
      </w:r>
    </w:p>
    <w:p w:rsidR="00DC6FDD" w:rsidDel="00D66BAB" w:rsidRDefault="00DC6FDD" w:rsidP="001A4ECB">
      <w:pPr>
        <w:rPr>
          <w:del w:id="28" w:author="Kristen Ettridge" w:date="2024-12-09T12:12:00Z"/>
        </w:rPr>
      </w:pPr>
    </w:p>
    <w:p w:rsidR="001A4ECB" w:rsidRDefault="001A4ECB" w:rsidP="001A4ECB">
      <w:pPr>
        <w:pStyle w:val="Heading2"/>
      </w:pPr>
      <w:r>
        <w:t>Storage</w:t>
      </w:r>
      <w:proofErr w:type="spellEnd"/>
      <w:r>
        <w:t xml:space="preserve"> of equipment </w:t>
      </w:r>
    </w:p>
    <w:p w:rsidR="001A4ECB" w:rsidRDefault="001A4ECB" w:rsidP="001A4ECB">
      <w:r>
        <w:t>No personal property or property belonging to a Hirer may be stored in a Council venue without the prior written consent of the Centre. A cost may apply to storage.</w:t>
      </w:r>
    </w:p>
    <w:p w:rsidR="001A4ECB" w:rsidRDefault="001A4ECB" w:rsidP="001A4ECB">
      <w:r>
        <w:t xml:space="preserve">Any such consent is subject to the Hirer accepting full responsibility for any loss, damage or misuse of the equipment.  The Centre does not accept any responsibility for losses or damage, irrespective of the circumstances. </w:t>
      </w:r>
    </w:p>
    <w:p w:rsidR="001A4ECB" w:rsidRDefault="001A4ECB" w:rsidP="001A4ECB">
      <w:pPr>
        <w:pStyle w:val="Heading1"/>
      </w:pPr>
      <w:r>
        <w:lastRenderedPageBreak/>
        <w:t>Contact Us:</w:t>
      </w:r>
    </w:p>
    <w:p w:rsidR="001A4ECB" w:rsidRDefault="001A4ECB" w:rsidP="001A4ECB">
      <w:r>
        <w:t xml:space="preserve">For further information, please contact </w:t>
      </w:r>
      <w:r w:rsidR="0093005D">
        <w:t>Ebdale Hub</w:t>
      </w:r>
      <w:r>
        <w:t xml:space="preserve"> via:</w:t>
      </w:r>
    </w:p>
    <w:p w:rsidR="001A4ECB" w:rsidRPr="00DC6FDD" w:rsidRDefault="001A4ECB" w:rsidP="001A4ECB">
      <w:pPr>
        <w:numPr>
          <w:ilvl w:val="0"/>
          <w:numId w:val="11"/>
        </w:numPr>
        <w:spacing w:after="0"/>
        <w:rPr>
          <w:rStyle w:val="Hyperlink"/>
        </w:rPr>
      </w:pPr>
      <w:r>
        <w:t xml:space="preserve">Email: </w:t>
      </w:r>
      <w:r w:rsidR="0093005D" w:rsidRPr="00DC6FDD">
        <w:rPr>
          <w:rStyle w:val="Hyperlink"/>
        </w:rPr>
        <w:t>ebdale</w:t>
      </w:r>
      <w:r w:rsidRPr="00DC6FDD">
        <w:rPr>
          <w:rStyle w:val="Hyperlink"/>
        </w:rPr>
        <w:t xml:space="preserve">@frankston.vic.gov.au </w:t>
      </w:r>
    </w:p>
    <w:p w:rsidR="001A4ECB" w:rsidRDefault="001A4ECB" w:rsidP="001A4ECB">
      <w:pPr>
        <w:numPr>
          <w:ilvl w:val="0"/>
          <w:numId w:val="11"/>
        </w:numPr>
        <w:spacing w:after="0"/>
      </w:pPr>
      <w:r>
        <w:t xml:space="preserve">Phone: 03 </w:t>
      </w:r>
      <w:r w:rsidR="0093005D">
        <w:t>9293 7102</w:t>
      </w:r>
    </w:p>
    <w:p w:rsidR="001A4ECB" w:rsidRDefault="001A4ECB" w:rsidP="001A4ECB">
      <w:pPr>
        <w:numPr>
          <w:ilvl w:val="0"/>
          <w:numId w:val="11"/>
        </w:numPr>
        <w:spacing w:after="0"/>
      </w:pPr>
      <w:r>
        <w:t xml:space="preserve">Address: </w:t>
      </w:r>
      <w:r w:rsidR="0093005D">
        <w:t>20 Ebdale St</w:t>
      </w:r>
      <w:r>
        <w:t>, Frankston</w:t>
      </w:r>
    </w:p>
    <w:p w:rsidR="001A4ECB" w:rsidRDefault="001A4ECB" w:rsidP="001A4ECB">
      <w:pPr>
        <w:pStyle w:val="Heading2"/>
      </w:pPr>
      <w:r>
        <w:t>After Hours Contact:</w:t>
      </w:r>
    </w:p>
    <w:p w:rsidR="001A4ECB" w:rsidRDefault="001A4ECB" w:rsidP="001A4ECB">
      <w:pPr>
        <w:spacing w:after="0"/>
      </w:pPr>
      <w:r>
        <w:t xml:space="preserve">Centre staff are not contactable </w:t>
      </w:r>
      <w:r w:rsidR="00DC6FDD">
        <w:t>outside</w:t>
      </w:r>
      <w:r>
        <w:t xml:space="preserve"> business hours.</w:t>
      </w:r>
    </w:p>
    <w:p w:rsidR="001A4ECB" w:rsidRDefault="001A4ECB" w:rsidP="001A4ECB">
      <w:pPr>
        <w:spacing w:after="0"/>
      </w:pPr>
      <w:r>
        <w:t>Emergency contact: 000</w:t>
      </w:r>
    </w:p>
    <w:p w:rsidR="001A4ECB" w:rsidRDefault="001A4ECB" w:rsidP="001A4ECB">
      <w:pPr>
        <w:spacing w:after="0"/>
      </w:pPr>
      <w:r>
        <w:t>Police Assistance Line: 131 444</w:t>
      </w:r>
    </w:p>
    <w:p w:rsidR="001A4ECB" w:rsidRDefault="001A4ECB" w:rsidP="001A4ECB">
      <w:pPr>
        <w:spacing w:after="0"/>
        <w:rPr>
          <w:rFonts w:eastAsiaTheme="majorEastAsia" w:cstheme="majorBidi"/>
          <w:color w:val="407EC9"/>
          <w:sz w:val="26"/>
          <w:szCs w:val="26"/>
        </w:rPr>
      </w:pPr>
      <w:r>
        <w:t>Building issues: 1300 322 322 (Frankston City Council)</w:t>
      </w:r>
    </w:p>
    <w:tbl>
      <w:tblPr>
        <w:tblpPr w:leftFromText="180" w:rightFromText="180" w:vertAnchor="page" w:horzAnchor="page" w:tblpX="997" w:tblpY="1472"/>
        <w:tblW w:w="5581" w:type="pct"/>
        <w:tblBorders>
          <w:top w:val="single" w:sz="4" w:space="0" w:color="1798CB"/>
          <w:left w:val="single" w:sz="4" w:space="0" w:color="1798CB"/>
          <w:bottom w:val="single" w:sz="4" w:space="0" w:color="1798CB"/>
          <w:right w:val="single" w:sz="4" w:space="0" w:color="1798CB"/>
          <w:insideH w:val="single" w:sz="4" w:space="0" w:color="1798CB"/>
        </w:tblBorders>
        <w:tblLook w:val="04A0" w:firstRow="1" w:lastRow="0" w:firstColumn="1" w:lastColumn="0" w:noHBand="0" w:noVBand="1"/>
      </w:tblPr>
      <w:tblGrid>
        <w:gridCol w:w="1538"/>
        <w:gridCol w:w="7671"/>
        <w:gridCol w:w="855"/>
      </w:tblGrid>
      <w:tr w:rsidR="001A4ECB" w:rsidRPr="00195275" w:rsidTr="00DC6FDD">
        <w:trPr>
          <w:trHeight w:val="261"/>
        </w:trPr>
        <w:tc>
          <w:tcPr>
            <w:tcW w:w="4575" w:type="pct"/>
            <w:gridSpan w:val="2"/>
            <w:tcBorders>
              <w:top w:val="single" w:sz="4" w:space="0" w:color="1798CB"/>
              <w:left w:val="single" w:sz="4" w:space="0" w:color="1798CB"/>
              <w:bottom w:val="single" w:sz="4" w:space="0" w:color="00B0F0"/>
              <w:right w:val="single" w:sz="4" w:space="0" w:color="1798CB"/>
              <w:tl2br w:val="nil"/>
              <w:tr2bl w:val="nil"/>
            </w:tcBorders>
            <w:shd w:val="clear" w:color="auto" w:fill="407EC9"/>
          </w:tcPr>
          <w:p w:rsidR="001A4ECB" w:rsidRPr="00195275" w:rsidRDefault="001A4ECB" w:rsidP="00DC6FDD">
            <w:pPr>
              <w:tabs>
                <w:tab w:val="left" w:pos="720"/>
                <w:tab w:val="left" w:pos="1440"/>
              </w:tabs>
              <w:spacing w:after="0" w:line="240" w:lineRule="atLeast"/>
              <w:rPr>
                <w:rFonts w:eastAsia="Times New Roman" w:cstheme="minorHAnsi"/>
                <w:b/>
                <w:bCs/>
                <w:color w:val="FFFFFF"/>
                <w:lang w:eastAsia="en-AU"/>
              </w:rPr>
            </w:pPr>
            <w:r w:rsidRPr="00195275">
              <w:rPr>
                <w:rFonts w:eastAsia="Times New Roman" w:cstheme="minorHAnsi"/>
                <w:b/>
                <w:bCs/>
                <w:color w:val="FFFFFF"/>
                <w:lang w:eastAsia="en-AU"/>
              </w:rPr>
              <w:t xml:space="preserve">Please read before sending your </w:t>
            </w:r>
            <w:r>
              <w:rPr>
                <w:rFonts w:eastAsia="Times New Roman" w:cstheme="minorHAnsi"/>
                <w:b/>
                <w:bCs/>
                <w:color w:val="FFFFFF"/>
                <w:lang w:eastAsia="en-AU"/>
              </w:rPr>
              <w:t>Request</w:t>
            </w:r>
          </w:p>
        </w:tc>
        <w:tc>
          <w:tcPr>
            <w:tcW w:w="425" w:type="pct"/>
            <w:tcBorders>
              <w:top w:val="single" w:sz="4" w:space="0" w:color="1798CB"/>
              <w:left w:val="single" w:sz="4" w:space="0" w:color="1798CB"/>
              <w:bottom w:val="single" w:sz="4" w:space="0" w:color="00B0F0"/>
              <w:right w:val="single" w:sz="4" w:space="0" w:color="1798CB"/>
              <w:tl2br w:val="nil"/>
              <w:tr2bl w:val="nil"/>
            </w:tcBorders>
            <w:shd w:val="clear" w:color="auto" w:fill="407EC9"/>
          </w:tcPr>
          <w:p w:rsidR="001A4ECB" w:rsidRPr="00195275" w:rsidRDefault="001A4ECB" w:rsidP="00DC6FDD">
            <w:pPr>
              <w:tabs>
                <w:tab w:val="left" w:pos="720"/>
                <w:tab w:val="left" w:pos="1440"/>
              </w:tabs>
              <w:spacing w:after="0" w:line="240" w:lineRule="atLeast"/>
              <w:rPr>
                <w:rFonts w:eastAsia="Times New Roman" w:cstheme="minorHAnsi"/>
                <w:b/>
                <w:bCs/>
                <w:color w:val="FFFFFF"/>
                <w:lang w:eastAsia="en-AU"/>
              </w:rPr>
            </w:pPr>
          </w:p>
        </w:tc>
      </w:tr>
      <w:tr w:rsidR="001A4ECB" w:rsidRPr="00195275" w:rsidTr="00DC6FDD">
        <w:trPr>
          <w:trHeight w:val="649"/>
        </w:trPr>
        <w:tc>
          <w:tcPr>
            <w:tcW w:w="764" w:type="pct"/>
            <w:tcBorders>
              <w:top w:val="single" w:sz="4" w:space="0" w:color="00B0F0"/>
              <w:left w:val="single" w:sz="4" w:space="0" w:color="00B0F0"/>
              <w:bottom w:val="single" w:sz="4" w:space="0" w:color="00B0F0"/>
              <w:right w:val="single" w:sz="4" w:space="0" w:color="00B0F0"/>
            </w:tcBorders>
            <w:shd w:val="clear" w:color="auto" w:fill="auto"/>
          </w:tcPr>
          <w:p w:rsidR="001A4ECB" w:rsidRPr="00195275" w:rsidRDefault="001A4ECB" w:rsidP="00DC6FDD">
            <w:pPr>
              <w:widowControl w:val="0"/>
              <w:tabs>
                <w:tab w:val="left" w:pos="990"/>
                <w:tab w:val="left" w:pos="1530"/>
                <w:tab w:val="left" w:pos="1800"/>
                <w:tab w:val="left" w:pos="2520"/>
                <w:tab w:val="left" w:pos="2880"/>
                <w:tab w:val="left" w:pos="3240"/>
                <w:tab w:val="left" w:pos="3780"/>
                <w:tab w:val="left" w:pos="4860"/>
                <w:tab w:val="left" w:pos="5850"/>
                <w:tab w:val="left" w:pos="6300"/>
                <w:tab w:val="left" w:pos="6930"/>
                <w:tab w:val="left" w:pos="7290"/>
                <w:tab w:val="left" w:pos="8370"/>
              </w:tabs>
              <w:spacing w:after="0" w:line="240" w:lineRule="atLeast"/>
              <w:rPr>
                <w:rFonts w:eastAsia="Times New Roman" w:cstheme="minorHAnsi"/>
                <w:b/>
                <w:lang w:eastAsia="en-AU"/>
              </w:rPr>
            </w:pPr>
            <w:r w:rsidRPr="00195275">
              <w:rPr>
                <w:rFonts w:eastAsia="Times New Roman" w:cstheme="minorHAnsi"/>
                <w:b/>
                <w:lang w:eastAsia="en-AU"/>
              </w:rPr>
              <w:t>Insurance</w:t>
            </w:r>
          </w:p>
        </w:tc>
        <w:tc>
          <w:tcPr>
            <w:tcW w:w="3811" w:type="pct"/>
            <w:tcBorders>
              <w:top w:val="single" w:sz="4" w:space="0" w:color="00B0F0"/>
              <w:left w:val="single" w:sz="4" w:space="0" w:color="00B0F0"/>
              <w:bottom w:val="single" w:sz="4" w:space="0" w:color="00B0F0"/>
              <w:right w:val="single" w:sz="4" w:space="0" w:color="00B0F0"/>
            </w:tcBorders>
            <w:shd w:val="clear" w:color="auto" w:fill="auto"/>
          </w:tcPr>
          <w:p w:rsidR="001A4ECB" w:rsidRPr="00195275" w:rsidRDefault="001A4ECB" w:rsidP="00DC6FDD">
            <w:pPr>
              <w:widowControl w:val="0"/>
              <w:tabs>
                <w:tab w:val="left" w:pos="990"/>
                <w:tab w:val="left" w:pos="1530"/>
                <w:tab w:val="left" w:pos="1800"/>
                <w:tab w:val="left" w:pos="2520"/>
                <w:tab w:val="left" w:pos="2880"/>
                <w:tab w:val="left" w:pos="3240"/>
                <w:tab w:val="left" w:pos="3780"/>
                <w:tab w:val="left" w:pos="4860"/>
                <w:tab w:val="left" w:pos="5850"/>
                <w:tab w:val="left" w:pos="6300"/>
                <w:tab w:val="left" w:pos="6930"/>
                <w:tab w:val="left" w:pos="7290"/>
                <w:tab w:val="left" w:pos="8370"/>
              </w:tabs>
              <w:spacing w:after="0" w:line="240" w:lineRule="atLeast"/>
              <w:rPr>
                <w:rFonts w:eastAsia="Times New Roman" w:cstheme="minorHAnsi"/>
                <w:lang w:eastAsia="en-AU"/>
              </w:rPr>
            </w:pPr>
            <w:r w:rsidRPr="00195275">
              <w:rPr>
                <w:rFonts w:eastAsia="Times New Roman" w:cstheme="minorHAnsi"/>
                <w:lang w:eastAsia="en-AU"/>
              </w:rPr>
              <w:t xml:space="preserve">A copy of the </w:t>
            </w:r>
            <w:r w:rsidRPr="00195275">
              <w:rPr>
                <w:rFonts w:eastAsia="Times New Roman" w:cstheme="minorHAnsi"/>
                <w:b/>
                <w:lang w:eastAsia="en-AU"/>
              </w:rPr>
              <w:t>Certificate of Currency</w:t>
            </w:r>
            <w:r w:rsidRPr="00195275">
              <w:rPr>
                <w:rFonts w:eastAsia="Times New Roman" w:cstheme="minorHAnsi"/>
                <w:lang w:eastAsia="en-AU"/>
              </w:rPr>
              <w:t xml:space="preserve"> from your </w:t>
            </w:r>
            <w:r w:rsidRPr="00195275">
              <w:rPr>
                <w:rFonts w:eastAsia="Times New Roman" w:cstheme="minorHAnsi"/>
                <w:b/>
                <w:lang w:eastAsia="en-AU"/>
              </w:rPr>
              <w:t xml:space="preserve">Public Liability Insurance Policy </w:t>
            </w:r>
            <w:r w:rsidRPr="00195275">
              <w:rPr>
                <w:rFonts w:eastAsia="Times New Roman" w:cstheme="minorHAnsi"/>
                <w:lang w:eastAsia="en-AU"/>
              </w:rPr>
              <w:t>must be attached to your</w:t>
            </w:r>
            <w:r>
              <w:rPr>
                <w:rFonts w:eastAsia="Times New Roman" w:cstheme="minorHAnsi"/>
                <w:lang w:eastAsia="en-AU"/>
              </w:rPr>
              <w:t xml:space="preserve"> request</w:t>
            </w:r>
            <w:r w:rsidRPr="00195275">
              <w:rPr>
                <w:rFonts w:eastAsia="Times New Roman" w:cstheme="minorHAnsi"/>
                <w:lang w:eastAsia="en-AU"/>
              </w:rPr>
              <w:t>.</w:t>
            </w:r>
          </w:p>
        </w:tc>
        <w:tc>
          <w:tcPr>
            <w:tcW w:w="425" w:type="pct"/>
            <w:tcBorders>
              <w:top w:val="single" w:sz="4" w:space="0" w:color="00B0F0"/>
              <w:left w:val="single" w:sz="4" w:space="0" w:color="00B0F0"/>
              <w:bottom w:val="single" w:sz="4" w:space="0" w:color="00B0F0"/>
              <w:right w:val="single" w:sz="4" w:space="0" w:color="00B0F0"/>
            </w:tcBorders>
            <w:shd w:val="clear" w:color="auto" w:fill="auto"/>
            <w:vAlign w:val="center"/>
          </w:tcPr>
          <w:sdt>
            <w:sdtPr>
              <w:rPr>
                <w:rFonts w:eastAsia="Times New Roman" w:cstheme="minorHAnsi"/>
                <w:color w:val="407EC9"/>
                <w:sz w:val="40"/>
                <w:lang w:eastAsia="en-AU"/>
              </w:rPr>
              <w:id w:val="-2021453965"/>
              <w14:checkbox>
                <w14:checked w14:val="0"/>
                <w14:checkedState w14:val="2612" w14:font="MS Gothic"/>
                <w14:uncheckedState w14:val="2610" w14:font="MS Gothic"/>
              </w14:checkbox>
            </w:sdtPr>
            <w:sdtContent>
              <w:p w:rsidR="001A4ECB" w:rsidRPr="0021158E" w:rsidRDefault="001A4ECB" w:rsidP="00DC6FDD">
                <w:pPr>
                  <w:widowControl w:val="0"/>
                  <w:tabs>
                    <w:tab w:val="left" w:pos="990"/>
                    <w:tab w:val="left" w:pos="1530"/>
                    <w:tab w:val="left" w:pos="1800"/>
                    <w:tab w:val="left" w:pos="2520"/>
                    <w:tab w:val="left" w:pos="2880"/>
                    <w:tab w:val="left" w:pos="3240"/>
                    <w:tab w:val="left" w:pos="3780"/>
                    <w:tab w:val="left" w:pos="4860"/>
                    <w:tab w:val="left" w:pos="5850"/>
                    <w:tab w:val="left" w:pos="6300"/>
                    <w:tab w:val="left" w:pos="6930"/>
                    <w:tab w:val="left" w:pos="7290"/>
                    <w:tab w:val="left" w:pos="8370"/>
                  </w:tabs>
                  <w:spacing w:after="0" w:line="240" w:lineRule="atLeast"/>
                  <w:jc w:val="center"/>
                  <w:rPr>
                    <w:rFonts w:eastAsia="Times New Roman" w:cstheme="minorHAnsi"/>
                    <w:color w:val="407EC9"/>
                    <w:lang w:eastAsia="en-AU"/>
                  </w:rPr>
                </w:pPr>
                <w:r w:rsidRPr="0021158E">
                  <w:rPr>
                    <w:rFonts w:ascii="MS Gothic" w:eastAsia="MS Gothic" w:hAnsi="MS Gothic" w:cstheme="minorHAnsi" w:hint="eastAsia"/>
                    <w:color w:val="407EC9"/>
                    <w:sz w:val="40"/>
                    <w:lang w:eastAsia="en-AU"/>
                  </w:rPr>
                  <w:t>☐</w:t>
                </w:r>
              </w:p>
            </w:sdtContent>
          </w:sdt>
        </w:tc>
      </w:tr>
      <w:tr w:rsidR="001A4ECB" w:rsidRPr="00195275" w:rsidTr="00DC6FDD">
        <w:trPr>
          <w:trHeight w:val="1043"/>
        </w:trPr>
        <w:tc>
          <w:tcPr>
            <w:tcW w:w="764" w:type="pct"/>
            <w:tcBorders>
              <w:top w:val="single" w:sz="4" w:space="0" w:color="00B0F0"/>
              <w:left w:val="single" w:sz="4" w:space="0" w:color="00B0F0"/>
              <w:bottom w:val="single" w:sz="4" w:space="0" w:color="00B0F0"/>
              <w:right w:val="single" w:sz="4" w:space="0" w:color="00B0F0"/>
            </w:tcBorders>
            <w:shd w:val="clear" w:color="auto" w:fill="auto"/>
          </w:tcPr>
          <w:p w:rsidR="001A4ECB" w:rsidRPr="00195275" w:rsidRDefault="001A4ECB" w:rsidP="00DC6FDD">
            <w:pPr>
              <w:widowControl w:val="0"/>
              <w:tabs>
                <w:tab w:val="left" w:pos="990"/>
                <w:tab w:val="left" w:pos="1530"/>
                <w:tab w:val="left" w:pos="1800"/>
                <w:tab w:val="left" w:pos="2520"/>
                <w:tab w:val="left" w:pos="2880"/>
                <w:tab w:val="left" w:pos="3240"/>
                <w:tab w:val="left" w:pos="3780"/>
                <w:tab w:val="left" w:pos="4860"/>
                <w:tab w:val="left" w:pos="5850"/>
                <w:tab w:val="left" w:pos="6300"/>
                <w:tab w:val="left" w:pos="6930"/>
                <w:tab w:val="left" w:pos="7290"/>
                <w:tab w:val="left" w:pos="8370"/>
              </w:tabs>
              <w:spacing w:after="0" w:line="240" w:lineRule="atLeast"/>
              <w:rPr>
                <w:rFonts w:eastAsia="Times New Roman" w:cstheme="minorHAnsi"/>
                <w:lang w:eastAsia="en-AU"/>
              </w:rPr>
            </w:pPr>
            <w:r w:rsidRPr="00195275">
              <w:rPr>
                <w:rFonts w:eastAsia="Times New Roman" w:cstheme="minorHAnsi"/>
                <w:b/>
                <w:lang w:eastAsia="en-AU"/>
              </w:rPr>
              <w:t>Induction</w:t>
            </w:r>
          </w:p>
          <w:p w:rsidR="001A4ECB" w:rsidRPr="00195275" w:rsidRDefault="001A4ECB" w:rsidP="00DC6FDD">
            <w:pPr>
              <w:widowControl w:val="0"/>
              <w:tabs>
                <w:tab w:val="left" w:pos="990"/>
                <w:tab w:val="left" w:pos="1530"/>
                <w:tab w:val="left" w:pos="1800"/>
                <w:tab w:val="left" w:pos="2520"/>
                <w:tab w:val="left" w:pos="2880"/>
                <w:tab w:val="left" w:pos="3240"/>
                <w:tab w:val="left" w:pos="3780"/>
                <w:tab w:val="left" w:pos="4860"/>
                <w:tab w:val="left" w:pos="5850"/>
                <w:tab w:val="left" w:pos="6300"/>
                <w:tab w:val="left" w:pos="6930"/>
                <w:tab w:val="left" w:pos="7290"/>
                <w:tab w:val="left" w:pos="8370"/>
              </w:tabs>
              <w:spacing w:after="0" w:line="240" w:lineRule="atLeast"/>
              <w:rPr>
                <w:rFonts w:eastAsia="Times New Roman" w:cstheme="minorHAnsi"/>
                <w:b/>
                <w:lang w:eastAsia="en-AU"/>
              </w:rPr>
            </w:pPr>
          </w:p>
        </w:tc>
        <w:tc>
          <w:tcPr>
            <w:tcW w:w="3811" w:type="pct"/>
            <w:tcBorders>
              <w:top w:val="single" w:sz="4" w:space="0" w:color="00B0F0"/>
              <w:left w:val="single" w:sz="4" w:space="0" w:color="00B0F0"/>
              <w:bottom w:val="single" w:sz="4" w:space="0" w:color="00B0F0"/>
              <w:right w:val="single" w:sz="4" w:space="0" w:color="00B0F0"/>
            </w:tcBorders>
            <w:shd w:val="clear" w:color="auto" w:fill="auto"/>
          </w:tcPr>
          <w:p w:rsidR="001A4ECB" w:rsidRPr="00195275" w:rsidRDefault="001A4ECB" w:rsidP="00DC6FDD">
            <w:pPr>
              <w:widowControl w:val="0"/>
              <w:tabs>
                <w:tab w:val="left" w:pos="990"/>
                <w:tab w:val="left" w:pos="1530"/>
                <w:tab w:val="left" w:pos="1800"/>
                <w:tab w:val="left" w:pos="2520"/>
                <w:tab w:val="left" w:pos="2880"/>
                <w:tab w:val="left" w:pos="3240"/>
                <w:tab w:val="left" w:pos="3780"/>
                <w:tab w:val="left" w:pos="4860"/>
                <w:tab w:val="left" w:pos="5850"/>
                <w:tab w:val="left" w:pos="6300"/>
                <w:tab w:val="left" w:pos="6930"/>
                <w:tab w:val="left" w:pos="7290"/>
                <w:tab w:val="left" w:pos="8370"/>
              </w:tabs>
              <w:spacing w:after="0" w:line="240" w:lineRule="atLeast"/>
              <w:rPr>
                <w:rFonts w:eastAsia="Times New Roman" w:cstheme="minorHAnsi"/>
                <w:lang w:eastAsia="en-AU"/>
              </w:rPr>
            </w:pPr>
            <w:r w:rsidRPr="00195275">
              <w:rPr>
                <w:rFonts w:eastAsia="Times New Roman" w:cstheme="minorHAnsi"/>
                <w:lang w:eastAsia="en-AU"/>
              </w:rPr>
              <w:t xml:space="preserve">Induction is required prior to the commencement of room hire. </w:t>
            </w:r>
          </w:p>
          <w:p w:rsidR="001A4ECB" w:rsidRPr="00195275" w:rsidRDefault="001A4ECB" w:rsidP="00DC6FDD">
            <w:pPr>
              <w:widowControl w:val="0"/>
              <w:tabs>
                <w:tab w:val="left" w:pos="990"/>
                <w:tab w:val="left" w:pos="1530"/>
                <w:tab w:val="left" w:pos="1800"/>
                <w:tab w:val="left" w:pos="2520"/>
                <w:tab w:val="left" w:pos="2880"/>
                <w:tab w:val="left" w:pos="3240"/>
                <w:tab w:val="left" w:pos="3780"/>
                <w:tab w:val="left" w:pos="4860"/>
                <w:tab w:val="left" w:pos="5850"/>
                <w:tab w:val="left" w:pos="6300"/>
                <w:tab w:val="left" w:pos="6930"/>
                <w:tab w:val="left" w:pos="7290"/>
                <w:tab w:val="left" w:pos="8370"/>
              </w:tabs>
              <w:spacing w:after="0" w:line="240" w:lineRule="atLeast"/>
              <w:rPr>
                <w:rFonts w:eastAsia="Times New Roman" w:cstheme="minorHAnsi"/>
                <w:lang w:eastAsia="en-AU"/>
              </w:rPr>
            </w:pPr>
            <w:r w:rsidRPr="00195275">
              <w:rPr>
                <w:rFonts w:eastAsia="Times New Roman" w:cstheme="minorHAnsi"/>
                <w:lang w:eastAsia="en-AU"/>
              </w:rPr>
              <w:t xml:space="preserve">Please arrange an appointment with Centre staff during office hours for a Centre induction.  </w:t>
            </w:r>
          </w:p>
        </w:tc>
        <w:tc>
          <w:tcPr>
            <w:tcW w:w="425" w:type="pct"/>
            <w:tcBorders>
              <w:top w:val="single" w:sz="4" w:space="0" w:color="00B0F0"/>
              <w:left w:val="single" w:sz="4" w:space="0" w:color="00B0F0"/>
              <w:bottom w:val="single" w:sz="4" w:space="0" w:color="00B0F0"/>
              <w:right w:val="single" w:sz="4" w:space="0" w:color="00B0F0"/>
            </w:tcBorders>
            <w:shd w:val="clear" w:color="auto" w:fill="auto"/>
            <w:vAlign w:val="center"/>
          </w:tcPr>
          <w:sdt>
            <w:sdtPr>
              <w:rPr>
                <w:rFonts w:eastAsia="Times New Roman" w:cstheme="minorHAnsi"/>
                <w:color w:val="407EC9"/>
                <w:sz w:val="40"/>
                <w:lang w:eastAsia="en-AU"/>
              </w:rPr>
              <w:id w:val="1788149423"/>
              <w14:checkbox>
                <w14:checked w14:val="0"/>
                <w14:checkedState w14:val="2612" w14:font="MS Gothic"/>
                <w14:uncheckedState w14:val="2610" w14:font="MS Gothic"/>
              </w14:checkbox>
            </w:sdtPr>
            <w:sdtContent>
              <w:p w:rsidR="001A4ECB" w:rsidRPr="0021158E" w:rsidRDefault="001A4ECB" w:rsidP="00DC6FDD">
                <w:pPr>
                  <w:widowControl w:val="0"/>
                  <w:tabs>
                    <w:tab w:val="left" w:pos="990"/>
                    <w:tab w:val="left" w:pos="1530"/>
                    <w:tab w:val="left" w:pos="1800"/>
                    <w:tab w:val="left" w:pos="2520"/>
                    <w:tab w:val="left" w:pos="2880"/>
                    <w:tab w:val="left" w:pos="3240"/>
                    <w:tab w:val="left" w:pos="3780"/>
                    <w:tab w:val="left" w:pos="4860"/>
                    <w:tab w:val="left" w:pos="5850"/>
                    <w:tab w:val="left" w:pos="6300"/>
                    <w:tab w:val="left" w:pos="6930"/>
                    <w:tab w:val="left" w:pos="7290"/>
                    <w:tab w:val="left" w:pos="8370"/>
                  </w:tabs>
                  <w:spacing w:after="0" w:line="240" w:lineRule="atLeast"/>
                  <w:jc w:val="center"/>
                  <w:rPr>
                    <w:rFonts w:eastAsia="Times New Roman" w:cstheme="minorHAnsi"/>
                    <w:color w:val="407EC9"/>
                    <w:sz w:val="40"/>
                    <w:lang w:eastAsia="en-AU"/>
                  </w:rPr>
                </w:pPr>
                <w:r w:rsidRPr="0021158E">
                  <w:rPr>
                    <w:rFonts w:ascii="MS Gothic" w:eastAsia="MS Gothic" w:hAnsi="MS Gothic" w:cstheme="minorHAnsi" w:hint="eastAsia"/>
                    <w:color w:val="407EC9"/>
                    <w:sz w:val="40"/>
                    <w:lang w:eastAsia="en-AU"/>
                  </w:rPr>
                  <w:t>☐</w:t>
                </w:r>
              </w:p>
            </w:sdtContent>
          </w:sdt>
        </w:tc>
      </w:tr>
      <w:tr w:rsidR="001A4ECB" w:rsidRPr="00195275" w:rsidTr="00DC6FDD">
        <w:trPr>
          <w:trHeight w:val="1825"/>
        </w:trPr>
        <w:tc>
          <w:tcPr>
            <w:tcW w:w="764" w:type="pct"/>
            <w:tcBorders>
              <w:top w:val="single" w:sz="4" w:space="0" w:color="00B0F0"/>
              <w:left w:val="single" w:sz="4" w:space="0" w:color="00B0F0"/>
              <w:bottom w:val="single" w:sz="4" w:space="0" w:color="00B0F0"/>
              <w:right w:val="single" w:sz="4" w:space="0" w:color="00B0F0"/>
            </w:tcBorders>
            <w:shd w:val="clear" w:color="auto" w:fill="auto"/>
          </w:tcPr>
          <w:p w:rsidR="001A4ECB" w:rsidRPr="00195275" w:rsidRDefault="001A4ECB" w:rsidP="00DC6FDD">
            <w:pPr>
              <w:widowControl w:val="0"/>
              <w:tabs>
                <w:tab w:val="left" w:pos="990"/>
                <w:tab w:val="left" w:pos="1530"/>
                <w:tab w:val="left" w:pos="1800"/>
                <w:tab w:val="left" w:pos="2520"/>
                <w:tab w:val="left" w:pos="2880"/>
                <w:tab w:val="left" w:pos="3240"/>
                <w:tab w:val="left" w:pos="3780"/>
                <w:tab w:val="left" w:pos="4860"/>
                <w:tab w:val="left" w:pos="5850"/>
                <w:tab w:val="left" w:pos="6300"/>
                <w:tab w:val="left" w:pos="6930"/>
                <w:tab w:val="left" w:pos="7290"/>
                <w:tab w:val="left" w:pos="8370"/>
              </w:tabs>
              <w:spacing w:after="0" w:line="240" w:lineRule="atLeast"/>
              <w:rPr>
                <w:rFonts w:eastAsia="Times New Roman" w:cstheme="minorHAnsi"/>
                <w:b/>
                <w:lang w:eastAsia="en-AU"/>
              </w:rPr>
            </w:pPr>
            <w:r w:rsidRPr="00195275">
              <w:rPr>
                <w:rFonts w:eastAsia="Times New Roman" w:cstheme="minorHAnsi"/>
                <w:b/>
                <w:lang w:eastAsia="en-AU"/>
              </w:rPr>
              <w:t xml:space="preserve">Swipe Card </w:t>
            </w:r>
          </w:p>
        </w:tc>
        <w:tc>
          <w:tcPr>
            <w:tcW w:w="3811" w:type="pct"/>
            <w:tcBorders>
              <w:top w:val="single" w:sz="4" w:space="0" w:color="00B0F0"/>
              <w:left w:val="single" w:sz="4" w:space="0" w:color="00B0F0"/>
              <w:bottom w:val="single" w:sz="4" w:space="0" w:color="00B0F0"/>
              <w:right w:val="single" w:sz="4" w:space="0" w:color="00B0F0"/>
            </w:tcBorders>
            <w:shd w:val="clear" w:color="auto" w:fill="auto"/>
          </w:tcPr>
          <w:p w:rsidR="001A4ECB" w:rsidRPr="00195275" w:rsidRDefault="001A4ECB" w:rsidP="00DC6FDD">
            <w:pPr>
              <w:widowControl w:val="0"/>
              <w:tabs>
                <w:tab w:val="left" w:pos="990"/>
                <w:tab w:val="left" w:pos="1530"/>
                <w:tab w:val="left" w:pos="1800"/>
                <w:tab w:val="left" w:pos="2520"/>
                <w:tab w:val="left" w:pos="2880"/>
                <w:tab w:val="left" w:pos="3240"/>
                <w:tab w:val="left" w:pos="3780"/>
                <w:tab w:val="left" w:pos="4860"/>
                <w:tab w:val="left" w:pos="5850"/>
                <w:tab w:val="left" w:pos="6300"/>
                <w:tab w:val="left" w:pos="6930"/>
                <w:tab w:val="left" w:pos="7290"/>
                <w:tab w:val="left" w:pos="8370"/>
              </w:tabs>
              <w:spacing w:after="0" w:line="240" w:lineRule="atLeast"/>
              <w:rPr>
                <w:rFonts w:eastAsia="Times New Roman" w:cstheme="minorHAnsi"/>
                <w:lang w:eastAsia="en-AU"/>
              </w:rPr>
            </w:pPr>
            <w:r w:rsidRPr="00195275">
              <w:rPr>
                <w:rFonts w:eastAsia="Times New Roman" w:cstheme="minorHAnsi"/>
                <w:lang w:eastAsia="en-AU"/>
              </w:rPr>
              <w:t xml:space="preserve">Your swipe card is </w:t>
            </w:r>
            <w:r w:rsidRPr="00195275">
              <w:rPr>
                <w:rFonts w:eastAsia="Times New Roman" w:cstheme="minorHAnsi"/>
                <w:i/>
                <w:lang w:eastAsia="en-AU"/>
              </w:rPr>
              <w:t>free of charge</w:t>
            </w:r>
            <w:r w:rsidRPr="00195275">
              <w:rPr>
                <w:rFonts w:eastAsia="Times New Roman" w:cstheme="minorHAnsi"/>
                <w:lang w:eastAsia="en-AU"/>
              </w:rPr>
              <w:t xml:space="preserve"> and not transferable.</w:t>
            </w:r>
          </w:p>
          <w:p w:rsidR="001A4ECB" w:rsidRPr="00195275" w:rsidRDefault="001A4ECB" w:rsidP="00DC6FDD">
            <w:pPr>
              <w:widowControl w:val="0"/>
              <w:tabs>
                <w:tab w:val="left" w:pos="990"/>
                <w:tab w:val="left" w:pos="1530"/>
                <w:tab w:val="left" w:pos="1800"/>
                <w:tab w:val="left" w:pos="2520"/>
                <w:tab w:val="left" w:pos="2880"/>
                <w:tab w:val="left" w:pos="3240"/>
                <w:tab w:val="left" w:pos="3780"/>
                <w:tab w:val="left" w:pos="4860"/>
                <w:tab w:val="left" w:pos="5850"/>
                <w:tab w:val="left" w:pos="6300"/>
                <w:tab w:val="left" w:pos="6930"/>
                <w:tab w:val="left" w:pos="7290"/>
                <w:tab w:val="left" w:pos="8370"/>
              </w:tabs>
              <w:spacing w:after="0" w:line="240" w:lineRule="atLeast"/>
              <w:rPr>
                <w:rFonts w:eastAsia="Times New Roman" w:cstheme="minorHAnsi"/>
                <w:b/>
                <w:lang w:eastAsia="en-AU"/>
              </w:rPr>
            </w:pPr>
            <w:r w:rsidRPr="00195275">
              <w:rPr>
                <w:rFonts w:eastAsia="Times New Roman" w:cstheme="minorHAnsi"/>
                <w:b/>
                <w:lang w:eastAsia="en-AU"/>
              </w:rPr>
              <w:t>If a card is lost</w:t>
            </w:r>
            <w:r w:rsidRPr="00195275">
              <w:rPr>
                <w:rFonts w:eastAsia="Times New Roman" w:cstheme="minorHAnsi"/>
                <w:lang w:eastAsia="en-AU"/>
              </w:rPr>
              <w:t xml:space="preserve"> a replacement fee will be incurred. </w:t>
            </w:r>
            <w:r w:rsidRPr="00195275">
              <w:rPr>
                <w:rFonts w:eastAsia="Times New Roman" w:cstheme="minorHAnsi"/>
                <w:b/>
                <w:lang w:eastAsia="en-AU"/>
              </w:rPr>
              <w:t>($20.00 ex GST)</w:t>
            </w:r>
          </w:p>
          <w:p w:rsidR="001A4ECB" w:rsidRPr="00195275" w:rsidRDefault="001A4ECB" w:rsidP="00DC6FDD">
            <w:pPr>
              <w:widowControl w:val="0"/>
              <w:tabs>
                <w:tab w:val="left" w:pos="990"/>
                <w:tab w:val="left" w:pos="1530"/>
                <w:tab w:val="left" w:pos="1800"/>
                <w:tab w:val="left" w:pos="2520"/>
                <w:tab w:val="left" w:pos="2880"/>
                <w:tab w:val="left" w:pos="3240"/>
                <w:tab w:val="left" w:pos="3780"/>
                <w:tab w:val="left" w:pos="4860"/>
                <w:tab w:val="left" w:pos="5850"/>
                <w:tab w:val="left" w:pos="6300"/>
                <w:tab w:val="left" w:pos="6930"/>
                <w:tab w:val="left" w:pos="7290"/>
                <w:tab w:val="left" w:pos="8370"/>
              </w:tabs>
              <w:spacing w:after="0" w:line="240" w:lineRule="atLeast"/>
              <w:rPr>
                <w:rFonts w:eastAsia="Times New Roman" w:cstheme="minorHAnsi"/>
                <w:b/>
                <w:i/>
                <w:lang w:eastAsia="en-AU"/>
              </w:rPr>
            </w:pPr>
            <w:r w:rsidRPr="00195275">
              <w:rPr>
                <w:rFonts w:eastAsia="Times New Roman" w:cstheme="minorHAnsi"/>
                <w:b/>
                <w:i/>
                <w:lang w:eastAsia="en-AU"/>
              </w:rPr>
              <w:t xml:space="preserve">The centre must be notified </w:t>
            </w:r>
            <w:r w:rsidRPr="00195275">
              <w:rPr>
                <w:rFonts w:eastAsia="Times New Roman" w:cstheme="minorHAnsi"/>
                <w:b/>
                <w:i/>
                <w:color w:val="FF0000"/>
                <w:lang w:eastAsia="en-AU"/>
              </w:rPr>
              <w:t>immediately</w:t>
            </w:r>
            <w:r w:rsidRPr="00195275">
              <w:rPr>
                <w:rFonts w:eastAsia="Times New Roman" w:cstheme="minorHAnsi"/>
                <w:b/>
                <w:i/>
                <w:lang w:eastAsia="en-AU"/>
              </w:rPr>
              <w:t xml:space="preserve"> so the card can be deactivated.</w:t>
            </w:r>
          </w:p>
          <w:p w:rsidR="001A4ECB" w:rsidRPr="00195275" w:rsidRDefault="001A4ECB" w:rsidP="00DC6FDD">
            <w:pPr>
              <w:widowControl w:val="0"/>
              <w:tabs>
                <w:tab w:val="left" w:pos="990"/>
                <w:tab w:val="left" w:pos="1530"/>
                <w:tab w:val="left" w:pos="1800"/>
                <w:tab w:val="left" w:pos="2520"/>
                <w:tab w:val="left" w:pos="2880"/>
                <w:tab w:val="left" w:pos="3240"/>
                <w:tab w:val="left" w:pos="3780"/>
                <w:tab w:val="left" w:pos="4860"/>
                <w:tab w:val="left" w:pos="5850"/>
                <w:tab w:val="left" w:pos="6300"/>
                <w:tab w:val="left" w:pos="6930"/>
                <w:tab w:val="left" w:pos="7290"/>
                <w:tab w:val="left" w:pos="8370"/>
              </w:tabs>
              <w:spacing w:after="0" w:line="240" w:lineRule="atLeast"/>
              <w:jc w:val="both"/>
              <w:rPr>
                <w:rFonts w:eastAsia="Times New Roman" w:cstheme="minorHAnsi"/>
                <w:lang w:eastAsia="en-AU"/>
              </w:rPr>
            </w:pPr>
            <w:r w:rsidRPr="00195275">
              <w:rPr>
                <w:rFonts w:eastAsia="Times New Roman" w:cstheme="minorHAnsi"/>
                <w:lang w:eastAsia="en-AU"/>
              </w:rPr>
              <w:t>Please arrange an appointment with Centre staff during office hours to collect and sign for your swipe card.</w:t>
            </w:r>
          </w:p>
        </w:tc>
        <w:tc>
          <w:tcPr>
            <w:tcW w:w="425" w:type="pct"/>
            <w:tcBorders>
              <w:top w:val="single" w:sz="4" w:space="0" w:color="00B0F0"/>
              <w:left w:val="single" w:sz="4" w:space="0" w:color="00B0F0"/>
              <w:bottom w:val="single" w:sz="4" w:space="0" w:color="00B0F0"/>
              <w:right w:val="single" w:sz="4" w:space="0" w:color="00B0F0"/>
            </w:tcBorders>
            <w:shd w:val="clear" w:color="auto" w:fill="auto"/>
            <w:vAlign w:val="center"/>
          </w:tcPr>
          <w:sdt>
            <w:sdtPr>
              <w:rPr>
                <w:rFonts w:eastAsia="Times New Roman" w:cstheme="minorHAnsi"/>
                <w:color w:val="407EC9"/>
                <w:sz w:val="40"/>
                <w:lang w:eastAsia="en-AU"/>
              </w:rPr>
              <w:id w:val="-467659637"/>
              <w14:checkbox>
                <w14:checked w14:val="0"/>
                <w14:checkedState w14:val="2612" w14:font="MS Gothic"/>
                <w14:uncheckedState w14:val="2610" w14:font="MS Gothic"/>
              </w14:checkbox>
            </w:sdtPr>
            <w:sdtContent>
              <w:p w:rsidR="001A4ECB" w:rsidRPr="0021158E" w:rsidRDefault="001A4ECB" w:rsidP="00DC6FDD">
                <w:pPr>
                  <w:widowControl w:val="0"/>
                  <w:tabs>
                    <w:tab w:val="left" w:pos="990"/>
                    <w:tab w:val="left" w:pos="1530"/>
                    <w:tab w:val="left" w:pos="1800"/>
                    <w:tab w:val="left" w:pos="2520"/>
                    <w:tab w:val="left" w:pos="2880"/>
                    <w:tab w:val="left" w:pos="3240"/>
                    <w:tab w:val="left" w:pos="3780"/>
                    <w:tab w:val="left" w:pos="4860"/>
                    <w:tab w:val="left" w:pos="5850"/>
                    <w:tab w:val="left" w:pos="6300"/>
                    <w:tab w:val="left" w:pos="6930"/>
                    <w:tab w:val="left" w:pos="7290"/>
                    <w:tab w:val="left" w:pos="8370"/>
                  </w:tabs>
                  <w:spacing w:after="0" w:line="240" w:lineRule="atLeast"/>
                  <w:jc w:val="center"/>
                  <w:rPr>
                    <w:rFonts w:eastAsia="Times New Roman" w:cstheme="minorHAnsi"/>
                    <w:color w:val="407EC9"/>
                    <w:sz w:val="40"/>
                    <w:lang w:eastAsia="en-AU"/>
                  </w:rPr>
                </w:pPr>
                <w:r w:rsidRPr="0021158E">
                  <w:rPr>
                    <w:rFonts w:ascii="MS Gothic" w:eastAsia="MS Gothic" w:hAnsi="MS Gothic" w:cstheme="minorHAnsi" w:hint="eastAsia"/>
                    <w:color w:val="407EC9"/>
                    <w:sz w:val="40"/>
                    <w:lang w:eastAsia="en-AU"/>
                  </w:rPr>
                  <w:t>☐</w:t>
                </w:r>
              </w:p>
            </w:sdtContent>
          </w:sdt>
        </w:tc>
      </w:tr>
      <w:tr w:rsidR="001A4ECB" w:rsidRPr="00195275" w:rsidTr="00DC6FDD">
        <w:trPr>
          <w:trHeight w:val="680"/>
        </w:trPr>
        <w:tc>
          <w:tcPr>
            <w:tcW w:w="764" w:type="pct"/>
            <w:tcBorders>
              <w:top w:val="single" w:sz="4" w:space="0" w:color="00B0F0"/>
              <w:left w:val="single" w:sz="4" w:space="0" w:color="00B0F0"/>
              <w:bottom w:val="single" w:sz="4" w:space="0" w:color="00B0F0"/>
              <w:right w:val="single" w:sz="4" w:space="0" w:color="00B0F0"/>
            </w:tcBorders>
            <w:shd w:val="clear" w:color="auto" w:fill="auto"/>
          </w:tcPr>
          <w:p w:rsidR="001A4ECB" w:rsidRPr="00195275" w:rsidRDefault="001A4ECB" w:rsidP="00DC6FDD">
            <w:pPr>
              <w:widowControl w:val="0"/>
              <w:tabs>
                <w:tab w:val="left" w:pos="990"/>
                <w:tab w:val="left" w:pos="1530"/>
                <w:tab w:val="left" w:pos="1800"/>
                <w:tab w:val="left" w:pos="2520"/>
                <w:tab w:val="left" w:pos="2880"/>
                <w:tab w:val="left" w:pos="3240"/>
                <w:tab w:val="left" w:pos="3780"/>
                <w:tab w:val="left" w:pos="4860"/>
                <w:tab w:val="left" w:pos="5850"/>
                <w:tab w:val="left" w:pos="6300"/>
                <w:tab w:val="left" w:pos="6930"/>
                <w:tab w:val="left" w:pos="7290"/>
                <w:tab w:val="left" w:pos="8370"/>
              </w:tabs>
              <w:spacing w:after="0" w:line="240" w:lineRule="atLeast"/>
              <w:rPr>
                <w:rFonts w:eastAsia="Times New Roman" w:cstheme="minorHAnsi"/>
                <w:lang w:eastAsia="en-AU"/>
              </w:rPr>
            </w:pPr>
            <w:r w:rsidRPr="00195275">
              <w:rPr>
                <w:rFonts w:eastAsia="Times New Roman" w:cstheme="minorHAnsi"/>
                <w:b/>
                <w:lang w:eastAsia="en-AU"/>
              </w:rPr>
              <w:t>Payment of fees</w:t>
            </w:r>
          </w:p>
          <w:p w:rsidR="001A4ECB" w:rsidRPr="00195275" w:rsidRDefault="001A4ECB" w:rsidP="00DC6FDD">
            <w:pPr>
              <w:widowControl w:val="0"/>
              <w:tabs>
                <w:tab w:val="left" w:pos="990"/>
                <w:tab w:val="left" w:pos="1530"/>
                <w:tab w:val="left" w:pos="1800"/>
                <w:tab w:val="left" w:pos="2520"/>
                <w:tab w:val="left" w:pos="2880"/>
                <w:tab w:val="left" w:pos="3240"/>
                <w:tab w:val="left" w:pos="3780"/>
                <w:tab w:val="left" w:pos="4860"/>
                <w:tab w:val="left" w:pos="5850"/>
                <w:tab w:val="left" w:pos="6300"/>
                <w:tab w:val="left" w:pos="6930"/>
                <w:tab w:val="left" w:pos="7290"/>
                <w:tab w:val="left" w:pos="8370"/>
              </w:tabs>
              <w:spacing w:after="0" w:line="240" w:lineRule="atLeast"/>
              <w:rPr>
                <w:rFonts w:eastAsia="Times New Roman" w:cstheme="minorHAnsi"/>
                <w:b/>
                <w:lang w:eastAsia="en-AU"/>
              </w:rPr>
            </w:pPr>
          </w:p>
        </w:tc>
        <w:tc>
          <w:tcPr>
            <w:tcW w:w="3811" w:type="pct"/>
            <w:tcBorders>
              <w:top w:val="single" w:sz="4" w:space="0" w:color="00B0F0"/>
              <w:left w:val="single" w:sz="4" w:space="0" w:color="00B0F0"/>
              <w:bottom w:val="single" w:sz="4" w:space="0" w:color="00B0F0"/>
              <w:right w:val="single" w:sz="4" w:space="0" w:color="00B0F0"/>
            </w:tcBorders>
            <w:shd w:val="clear" w:color="auto" w:fill="auto"/>
          </w:tcPr>
          <w:p w:rsidR="001A4ECB" w:rsidRPr="00195275" w:rsidRDefault="001A4ECB" w:rsidP="00DC6FDD">
            <w:pPr>
              <w:widowControl w:val="0"/>
              <w:tabs>
                <w:tab w:val="left" w:pos="990"/>
                <w:tab w:val="left" w:pos="1530"/>
                <w:tab w:val="left" w:pos="1800"/>
                <w:tab w:val="left" w:pos="2520"/>
                <w:tab w:val="left" w:pos="2880"/>
                <w:tab w:val="left" w:pos="3240"/>
                <w:tab w:val="left" w:pos="3780"/>
                <w:tab w:val="left" w:pos="4860"/>
                <w:tab w:val="left" w:pos="5850"/>
                <w:tab w:val="left" w:pos="6300"/>
                <w:tab w:val="left" w:pos="6930"/>
                <w:tab w:val="left" w:pos="7290"/>
                <w:tab w:val="left" w:pos="8370"/>
              </w:tabs>
              <w:spacing w:after="0" w:line="240" w:lineRule="atLeast"/>
              <w:jc w:val="both"/>
              <w:rPr>
                <w:rFonts w:eastAsia="Times New Roman" w:cstheme="minorHAnsi"/>
                <w:lang w:eastAsia="en-AU"/>
              </w:rPr>
            </w:pPr>
            <w:r w:rsidRPr="00195275">
              <w:rPr>
                <w:rFonts w:eastAsia="Times New Roman" w:cstheme="minorHAnsi"/>
                <w:lang w:eastAsia="en-AU"/>
              </w:rPr>
              <w:t xml:space="preserve">All accounts will be invoiced monthly at the end of the month. </w:t>
            </w:r>
          </w:p>
          <w:p w:rsidR="001A4ECB" w:rsidRPr="00195275" w:rsidRDefault="001A4ECB" w:rsidP="00DC6FDD">
            <w:pPr>
              <w:widowControl w:val="0"/>
              <w:tabs>
                <w:tab w:val="left" w:pos="990"/>
                <w:tab w:val="left" w:pos="1530"/>
                <w:tab w:val="left" w:pos="1800"/>
                <w:tab w:val="left" w:pos="2520"/>
                <w:tab w:val="left" w:pos="2880"/>
                <w:tab w:val="left" w:pos="3240"/>
                <w:tab w:val="left" w:pos="3780"/>
                <w:tab w:val="left" w:pos="4860"/>
                <w:tab w:val="left" w:pos="5850"/>
                <w:tab w:val="left" w:pos="6300"/>
                <w:tab w:val="left" w:pos="6930"/>
                <w:tab w:val="left" w:pos="7290"/>
                <w:tab w:val="left" w:pos="8370"/>
              </w:tabs>
              <w:spacing w:after="0" w:line="240" w:lineRule="atLeast"/>
              <w:jc w:val="both"/>
              <w:rPr>
                <w:rFonts w:eastAsia="Times New Roman" w:cstheme="minorHAnsi"/>
                <w:lang w:eastAsia="en-AU"/>
              </w:rPr>
            </w:pPr>
            <w:r w:rsidRPr="00195275">
              <w:rPr>
                <w:rFonts w:eastAsia="Times New Roman" w:cstheme="minorHAnsi"/>
                <w:lang w:eastAsia="en-AU"/>
              </w:rPr>
              <w:t xml:space="preserve">Invoices will be sent by email to your nominated email address. </w:t>
            </w:r>
          </w:p>
          <w:p w:rsidR="001A4ECB" w:rsidRPr="00195275" w:rsidRDefault="001A4ECB" w:rsidP="00DC6FDD">
            <w:pPr>
              <w:widowControl w:val="0"/>
              <w:tabs>
                <w:tab w:val="left" w:pos="990"/>
                <w:tab w:val="left" w:pos="1530"/>
                <w:tab w:val="left" w:pos="1800"/>
                <w:tab w:val="left" w:pos="2520"/>
                <w:tab w:val="left" w:pos="2880"/>
                <w:tab w:val="left" w:pos="3240"/>
                <w:tab w:val="left" w:pos="3780"/>
                <w:tab w:val="left" w:pos="4860"/>
                <w:tab w:val="left" w:pos="5850"/>
                <w:tab w:val="left" w:pos="6300"/>
                <w:tab w:val="left" w:pos="6930"/>
                <w:tab w:val="left" w:pos="7290"/>
                <w:tab w:val="left" w:pos="8370"/>
              </w:tabs>
              <w:spacing w:after="0" w:line="240" w:lineRule="atLeast"/>
              <w:rPr>
                <w:rFonts w:eastAsia="Times New Roman" w:cstheme="minorHAnsi"/>
                <w:lang w:eastAsia="en-AU"/>
              </w:rPr>
            </w:pPr>
            <w:r w:rsidRPr="00195275">
              <w:rPr>
                <w:rFonts w:eastAsia="Times New Roman" w:cstheme="minorHAnsi"/>
                <w:lang w:eastAsia="en-AU"/>
              </w:rPr>
              <w:t>All payments to be made via Frankston City Council’s payment system.</w:t>
            </w:r>
          </w:p>
        </w:tc>
        <w:tc>
          <w:tcPr>
            <w:tcW w:w="425" w:type="pct"/>
            <w:tcBorders>
              <w:top w:val="single" w:sz="4" w:space="0" w:color="00B0F0"/>
              <w:left w:val="single" w:sz="4" w:space="0" w:color="00B0F0"/>
              <w:bottom w:val="single" w:sz="4" w:space="0" w:color="00B0F0"/>
              <w:right w:val="single" w:sz="4" w:space="0" w:color="00B0F0"/>
            </w:tcBorders>
            <w:shd w:val="clear" w:color="auto" w:fill="auto"/>
            <w:vAlign w:val="center"/>
          </w:tcPr>
          <w:sdt>
            <w:sdtPr>
              <w:rPr>
                <w:rFonts w:eastAsia="Times New Roman" w:cstheme="minorHAnsi"/>
                <w:color w:val="407EC9"/>
                <w:sz w:val="40"/>
                <w:lang w:eastAsia="en-AU"/>
              </w:rPr>
              <w:id w:val="1698268193"/>
              <w14:checkbox>
                <w14:checked w14:val="0"/>
                <w14:checkedState w14:val="2612" w14:font="MS Gothic"/>
                <w14:uncheckedState w14:val="2610" w14:font="MS Gothic"/>
              </w14:checkbox>
            </w:sdtPr>
            <w:sdtContent>
              <w:p w:rsidR="001A4ECB" w:rsidRPr="0021158E" w:rsidRDefault="001A4ECB" w:rsidP="00DC6FDD">
                <w:pPr>
                  <w:widowControl w:val="0"/>
                  <w:tabs>
                    <w:tab w:val="left" w:pos="990"/>
                    <w:tab w:val="left" w:pos="1530"/>
                    <w:tab w:val="left" w:pos="1800"/>
                    <w:tab w:val="left" w:pos="2520"/>
                    <w:tab w:val="left" w:pos="2880"/>
                    <w:tab w:val="left" w:pos="3240"/>
                    <w:tab w:val="left" w:pos="3780"/>
                    <w:tab w:val="left" w:pos="4860"/>
                    <w:tab w:val="left" w:pos="5850"/>
                    <w:tab w:val="left" w:pos="6300"/>
                    <w:tab w:val="left" w:pos="6930"/>
                    <w:tab w:val="left" w:pos="7290"/>
                    <w:tab w:val="left" w:pos="8370"/>
                  </w:tabs>
                  <w:spacing w:after="0" w:line="240" w:lineRule="atLeast"/>
                  <w:jc w:val="center"/>
                  <w:rPr>
                    <w:rFonts w:eastAsia="Times New Roman" w:cstheme="minorHAnsi"/>
                    <w:color w:val="407EC9"/>
                    <w:sz w:val="40"/>
                    <w:lang w:eastAsia="en-AU"/>
                  </w:rPr>
                </w:pPr>
                <w:r w:rsidRPr="0021158E">
                  <w:rPr>
                    <w:rFonts w:ascii="MS Gothic" w:eastAsia="MS Gothic" w:hAnsi="MS Gothic" w:cstheme="minorHAnsi" w:hint="eastAsia"/>
                    <w:color w:val="407EC9"/>
                    <w:sz w:val="40"/>
                    <w:lang w:eastAsia="en-AU"/>
                  </w:rPr>
                  <w:t>☐</w:t>
                </w:r>
              </w:p>
            </w:sdtContent>
          </w:sdt>
        </w:tc>
      </w:tr>
      <w:tr w:rsidR="001A4ECB" w:rsidRPr="00195275" w:rsidTr="00DC6FDD">
        <w:trPr>
          <w:trHeight w:val="680"/>
        </w:trPr>
        <w:tc>
          <w:tcPr>
            <w:tcW w:w="764" w:type="pct"/>
            <w:tcBorders>
              <w:top w:val="single" w:sz="4" w:space="0" w:color="00B0F0"/>
              <w:left w:val="single" w:sz="4" w:space="0" w:color="00B0F0"/>
              <w:bottom w:val="single" w:sz="4" w:space="0" w:color="00B0F0"/>
              <w:right w:val="single" w:sz="4" w:space="0" w:color="00B0F0"/>
            </w:tcBorders>
            <w:shd w:val="clear" w:color="auto" w:fill="auto"/>
          </w:tcPr>
          <w:p w:rsidR="001A4ECB" w:rsidRPr="00195275" w:rsidRDefault="001A4ECB" w:rsidP="00DC6FDD">
            <w:pPr>
              <w:widowControl w:val="0"/>
              <w:tabs>
                <w:tab w:val="left" w:pos="990"/>
                <w:tab w:val="left" w:pos="1530"/>
                <w:tab w:val="left" w:pos="1800"/>
                <w:tab w:val="left" w:pos="2520"/>
                <w:tab w:val="left" w:pos="2880"/>
                <w:tab w:val="left" w:pos="3240"/>
                <w:tab w:val="left" w:pos="3780"/>
                <w:tab w:val="left" w:pos="4860"/>
                <w:tab w:val="left" w:pos="5850"/>
                <w:tab w:val="left" w:pos="6300"/>
                <w:tab w:val="left" w:pos="6930"/>
                <w:tab w:val="left" w:pos="7290"/>
                <w:tab w:val="left" w:pos="8370"/>
              </w:tabs>
              <w:spacing w:after="0" w:line="240" w:lineRule="atLeast"/>
              <w:rPr>
                <w:rFonts w:eastAsia="Times New Roman" w:cstheme="minorHAnsi"/>
                <w:b/>
                <w:lang w:eastAsia="en-AU"/>
              </w:rPr>
            </w:pPr>
            <w:r w:rsidRPr="00195275">
              <w:rPr>
                <w:rFonts w:eastAsia="Times New Roman" w:cstheme="minorHAnsi"/>
                <w:b/>
                <w:lang w:eastAsia="en-AU"/>
              </w:rPr>
              <w:t>Privacy Collection Statement</w:t>
            </w:r>
          </w:p>
        </w:tc>
        <w:tc>
          <w:tcPr>
            <w:tcW w:w="3811" w:type="pct"/>
            <w:tcBorders>
              <w:top w:val="single" w:sz="4" w:space="0" w:color="00B0F0"/>
              <w:left w:val="single" w:sz="4" w:space="0" w:color="00B0F0"/>
              <w:bottom w:val="single" w:sz="4" w:space="0" w:color="00B0F0"/>
              <w:right w:val="single" w:sz="4" w:space="0" w:color="00B0F0"/>
            </w:tcBorders>
            <w:shd w:val="clear" w:color="auto" w:fill="auto"/>
          </w:tcPr>
          <w:p w:rsidR="001A4ECB" w:rsidRPr="00195275" w:rsidRDefault="001A4ECB" w:rsidP="00DC6FDD">
            <w:pPr>
              <w:shd w:val="clear" w:color="auto" w:fill="FFFFFF"/>
              <w:spacing w:after="0"/>
              <w:rPr>
                <w:rFonts w:eastAsia="Times New Roman" w:cstheme="minorHAnsi"/>
                <w:shd w:val="clear" w:color="auto" w:fill="FFFFFF"/>
                <w:lang w:eastAsia="en-AU"/>
              </w:rPr>
            </w:pPr>
            <w:r w:rsidRPr="00195275">
              <w:rPr>
                <w:rFonts w:eastAsia="Times New Roman" w:cstheme="minorHAnsi"/>
                <w:shd w:val="clear" w:color="auto" w:fill="FFFFFF"/>
                <w:lang w:eastAsia="en-AU"/>
              </w:rPr>
              <w:t>Frankston City Council is collecting the information on this form is for the purpose of registering an</w:t>
            </w:r>
            <w:r>
              <w:rPr>
                <w:rFonts w:eastAsia="Times New Roman" w:cstheme="minorHAnsi"/>
                <w:shd w:val="clear" w:color="auto" w:fill="FFFFFF"/>
                <w:lang w:eastAsia="en-AU"/>
              </w:rPr>
              <w:t>d administering your request</w:t>
            </w:r>
            <w:r w:rsidRPr="00195275">
              <w:rPr>
                <w:rFonts w:eastAsia="Times New Roman" w:cstheme="minorHAnsi"/>
                <w:shd w:val="clear" w:color="auto" w:fill="FFFFFF"/>
                <w:lang w:eastAsia="en-AU"/>
              </w:rPr>
              <w:t>.  The information will not otherwise be disclosed except as required by law.  In particular, the information will not be disclosed to others for marketing purposes.  If you fail to sign and return this Agreement your booking will not be confirmed.</w:t>
            </w:r>
          </w:p>
        </w:tc>
        <w:tc>
          <w:tcPr>
            <w:tcW w:w="425" w:type="pct"/>
            <w:tcBorders>
              <w:top w:val="single" w:sz="4" w:space="0" w:color="00B0F0"/>
              <w:left w:val="single" w:sz="4" w:space="0" w:color="00B0F0"/>
              <w:bottom w:val="single" w:sz="4" w:space="0" w:color="00B0F0"/>
              <w:right w:val="single" w:sz="4" w:space="0" w:color="00B0F0"/>
            </w:tcBorders>
            <w:shd w:val="clear" w:color="auto" w:fill="auto"/>
            <w:vAlign w:val="center"/>
          </w:tcPr>
          <w:sdt>
            <w:sdtPr>
              <w:rPr>
                <w:rFonts w:eastAsia="Times New Roman" w:cstheme="minorHAnsi"/>
                <w:color w:val="407EC9"/>
                <w:sz w:val="40"/>
                <w:lang w:eastAsia="en-AU"/>
              </w:rPr>
              <w:id w:val="1395777094"/>
              <w14:checkbox>
                <w14:checked w14:val="0"/>
                <w14:checkedState w14:val="2612" w14:font="MS Gothic"/>
                <w14:uncheckedState w14:val="2610" w14:font="MS Gothic"/>
              </w14:checkbox>
            </w:sdtPr>
            <w:sdtContent>
              <w:p w:rsidR="001A4ECB" w:rsidRPr="0021158E" w:rsidRDefault="001A4ECB" w:rsidP="00DC6FDD">
                <w:pPr>
                  <w:widowControl w:val="0"/>
                  <w:tabs>
                    <w:tab w:val="left" w:pos="990"/>
                    <w:tab w:val="left" w:pos="1530"/>
                    <w:tab w:val="left" w:pos="1800"/>
                    <w:tab w:val="left" w:pos="2520"/>
                    <w:tab w:val="left" w:pos="2880"/>
                    <w:tab w:val="left" w:pos="3240"/>
                    <w:tab w:val="left" w:pos="3780"/>
                    <w:tab w:val="left" w:pos="4860"/>
                    <w:tab w:val="left" w:pos="5850"/>
                    <w:tab w:val="left" w:pos="6300"/>
                    <w:tab w:val="left" w:pos="6930"/>
                    <w:tab w:val="left" w:pos="7290"/>
                    <w:tab w:val="left" w:pos="8370"/>
                  </w:tabs>
                  <w:spacing w:after="0" w:line="240" w:lineRule="atLeast"/>
                  <w:jc w:val="center"/>
                  <w:rPr>
                    <w:rFonts w:eastAsia="Times New Roman" w:cstheme="minorHAnsi"/>
                    <w:color w:val="407EC9"/>
                    <w:sz w:val="40"/>
                    <w:lang w:eastAsia="en-AU"/>
                  </w:rPr>
                </w:pPr>
                <w:r>
                  <w:rPr>
                    <w:rFonts w:ascii="MS Gothic" w:eastAsia="MS Gothic" w:hAnsi="MS Gothic" w:cstheme="minorHAnsi" w:hint="eastAsia"/>
                    <w:color w:val="407EC9"/>
                    <w:sz w:val="40"/>
                    <w:lang w:eastAsia="en-AU"/>
                  </w:rPr>
                  <w:t>☐</w:t>
                </w:r>
              </w:p>
            </w:sdtContent>
          </w:sdt>
        </w:tc>
      </w:tr>
    </w:tbl>
    <w:p w:rsidR="001A4ECB" w:rsidRDefault="001A4ECB" w:rsidP="001A4ECB"/>
    <w:p w:rsidR="001A4ECB" w:rsidRDefault="001A4ECB" w:rsidP="001A4ECB"/>
    <w:p w:rsidR="001A4ECB" w:rsidRDefault="001A4ECB" w:rsidP="001A4ECB">
      <w:r>
        <w:br w:type="page"/>
      </w:r>
    </w:p>
    <w:tbl>
      <w:tblPr>
        <w:tblpPr w:leftFromText="180" w:rightFromText="180" w:vertAnchor="page" w:horzAnchor="margin" w:tblpXSpec="center" w:tblpY="1517"/>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1409"/>
        <w:gridCol w:w="4006"/>
      </w:tblGrid>
      <w:tr w:rsidR="001A4ECB" w:rsidRPr="00195275" w:rsidTr="00DC6FDD">
        <w:trPr>
          <w:trHeight w:val="393"/>
        </w:trPr>
        <w:tc>
          <w:tcPr>
            <w:tcW w:w="10250" w:type="dxa"/>
            <w:gridSpan w:val="3"/>
            <w:shd w:val="clear" w:color="auto" w:fill="F2F2F2" w:themeFill="background1" w:themeFillShade="F2"/>
            <w:hideMark/>
          </w:tcPr>
          <w:p w:rsidR="001A4ECB" w:rsidRPr="00195275" w:rsidRDefault="001A4ECB" w:rsidP="00DC6FDD">
            <w:pPr>
              <w:widowControl w:val="0"/>
              <w:spacing w:line="276" w:lineRule="auto"/>
              <w:jc w:val="center"/>
              <w:rPr>
                <w:rFonts w:cstheme="minorHAnsi"/>
                <w:b/>
              </w:rPr>
            </w:pPr>
            <w:r w:rsidRPr="00195275">
              <w:rPr>
                <w:rFonts w:cstheme="minorHAnsi"/>
                <w:b/>
              </w:rPr>
              <w:lastRenderedPageBreak/>
              <w:t>OFFICE USE ONLY</w:t>
            </w:r>
          </w:p>
        </w:tc>
      </w:tr>
      <w:tr w:rsidR="001A4ECB" w:rsidRPr="00FC7AA7" w:rsidTr="00DC6FDD">
        <w:trPr>
          <w:trHeight w:val="818"/>
        </w:trPr>
        <w:tc>
          <w:tcPr>
            <w:tcW w:w="10250" w:type="dxa"/>
            <w:gridSpan w:val="3"/>
            <w:shd w:val="clear" w:color="auto" w:fill="auto"/>
          </w:tcPr>
          <w:p w:rsidR="001A4ECB" w:rsidRPr="00FC7AA7" w:rsidRDefault="001A4ECB" w:rsidP="00DC6FDD">
            <w:pPr>
              <w:widowControl w:val="0"/>
              <w:spacing w:line="276" w:lineRule="auto"/>
              <w:rPr>
                <w:rFonts w:cstheme="minorHAnsi"/>
                <w:b/>
                <w:color w:val="7030A0"/>
              </w:rPr>
            </w:pPr>
            <w:r w:rsidRPr="00FC7AA7">
              <w:rPr>
                <w:rFonts w:cstheme="minorHAnsi"/>
                <w:b/>
              </w:rPr>
              <w:t>Organisation</w:t>
            </w:r>
            <w:r w:rsidRPr="009F41AB">
              <w:rPr>
                <w:rFonts w:cstheme="minorHAnsi"/>
                <w:b/>
                <w:color w:val="000000" w:themeColor="text1"/>
              </w:rPr>
              <w:t xml:space="preserve">/Hirer </w:t>
            </w:r>
            <w:r w:rsidRPr="00FC7AA7">
              <w:rPr>
                <w:rFonts w:cstheme="minorHAnsi"/>
                <w:b/>
              </w:rPr>
              <w:t xml:space="preserve">name: </w:t>
            </w:r>
          </w:p>
          <w:p w:rsidR="001A4ECB" w:rsidRPr="00FC7AA7" w:rsidRDefault="001A4ECB" w:rsidP="00DC6FDD">
            <w:pPr>
              <w:widowControl w:val="0"/>
              <w:spacing w:line="276" w:lineRule="auto"/>
              <w:rPr>
                <w:rFonts w:cstheme="minorHAnsi"/>
                <w:b/>
                <w:color w:val="7030A0"/>
              </w:rPr>
            </w:pPr>
            <w:r>
              <w:rPr>
                <w:rFonts w:cstheme="minorHAnsi"/>
                <w:b/>
              </w:rPr>
              <w:t>Approved  Status:</w:t>
            </w:r>
          </w:p>
        </w:tc>
      </w:tr>
      <w:tr w:rsidR="001A4ECB" w:rsidRPr="00FC7AA7" w:rsidTr="00DC6FDD">
        <w:trPr>
          <w:trHeight w:val="3656"/>
        </w:trPr>
        <w:tc>
          <w:tcPr>
            <w:tcW w:w="4835" w:type="dxa"/>
            <w:shd w:val="clear" w:color="auto" w:fill="auto"/>
          </w:tcPr>
          <w:p w:rsidR="001A4ECB" w:rsidRPr="00FC7AA7" w:rsidRDefault="001A4ECB" w:rsidP="00DC6FDD">
            <w:pPr>
              <w:widowControl w:val="0"/>
              <w:spacing w:line="276" w:lineRule="auto"/>
              <w:rPr>
                <w:rFonts w:cstheme="minorHAnsi"/>
                <w:b/>
              </w:rPr>
            </w:pPr>
            <w:r w:rsidRPr="00FC7AA7">
              <w:rPr>
                <w:rFonts w:cstheme="minorHAnsi"/>
                <w:b/>
              </w:rPr>
              <w:t xml:space="preserve">Hired space:     </w:t>
            </w:r>
          </w:p>
          <w:p w:rsidR="001A4ECB" w:rsidRPr="00FC7AA7" w:rsidRDefault="001A4ECB" w:rsidP="00DC6FDD">
            <w:pPr>
              <w:widowControl w:val="0"/>
              <w:spacing w:line="276" w:lineRule="auto"/>
              <w:rPr>
                <w:rFonts w:cstheme="minorHAnsi"/>
                <w:b/>
              </w:rPr>
            </w:pPr>
            <w:r w:rsidRPr="00FC7AA7">
              <w:rPr>
                <w:rFonts w:cstheme="minorHAnsi"/>
                <w:b/>
              </w:rPr>
              <w:t xml:space="preserve">                           </w:t>
            </w:r>
            <w:r w:rsidRPr="00FC7AA7">
              <w:rPr>
                <w:rFonts w:cstheme="minorHAnsi"/>
                <w:b/>
              </w:rPr>
              <w:sym w:font="Webdings" w:char="F063"/>
            </w:r>
            <w:r w:rsidRPr="00FC7AA7">
              <w:rPr>
                <w:rFonts w:cstheme="minorHAnsi"/>
                <w:b/>
              </w:rPr>
              <w:t xml:space="preserve">  </w:t>
            </w:r>
            <w:r w:rsidR="00DC6FDD">
              <w:rPr>
                <w:rFonts w:cstheme="minorHAnsi"/>
                <w:b/>
              </w:rPr>
              <w:t xml:space="preserve"> Training Room</w:t>
            </w:r>
          </w:p>
          <w:p w:rsidR="001A4ECB" w:rsidRPr="00FC7AA7" w:rsidRDefault="001A4ECB" w:rsidP="00DC6FDD">
            <w:pPr>
              <w:widowControl w:val="0"/>
              <w:spacing w:line="276" w:lineRule="auto"/>
              <w:rPr>
                <w:rFonts w:cstheme="minorHAnsi"/>
                <w:b/>
              </w:rPr>
            </w:pPr>
            <w:r w:rsidRPr="00FC7AA7">
              <w:rPr>
                <w:rFonts w:cstheme="minorHAnsi"/>
                <w:b/>
              </w:rPr>
              <w:t xml:space="preserve">                           </w:t>
            </w:r>
            <w:r w:rsidRPr="00FC7AA7">
              <w:rPr>
                <w:rFonts w:cstheme="minorHAnsi"/>
                <w:b/>
              </w:rPr>
              <w:sym w:font="Webdings" w:char="F063"/>
            </w:r>
            <w:r>
              <w:rPr>
                <w:rFonts w:cstheme="minorHAnsi"/>
                <w:b/>
              </w:rPr>
              <w:t xml:space="preserve">   Community Room 1</w:t>
            </w:r>
            <w:r w:rsidRPr="00FC7AA7">
              <w:rPr>
                <w:rFonts w:cstheme="minorHAnsi"/>
                <w:b/>
              </w:rPr>
              <w:t xml:space="preserve">  </w:t>
            </w:r>
          </w:p>
          <w:p w:rsidR="001A4ECB" w:rsidRPr="00FC7AA7" w:rsidRDefault="001A4ECB" w:rsidP="00DC6FDD">
            <w:pPr>
              <w:widowControl w:val="0"/>
              <w:spacing w:line="276" w:lineRule="auto"/>
              <w:rPr>
                <w:rFonts w:cstheme="minorHAnsi"/>
                <w:b/>
              </w:rPr>
            </w:pPr>
            <w:r w:rsidRPr="00FC7AA7">
              <w:rPr>
                <w:rFonts w:cstheme="minorHAnsi"/>
                <w:b/>
              </w:rPr>
              <w:t xml:space="preserve">                           </w:t>
            </w:r>
            <w:r w:rsidRPr="00FC7AA7">
              <w:rPr>
                <w:rFonts w:cstheme="minorHAnsi"/>
                <w:b/>
              </w:rPr>
              <w:sym w:font="Webdings" w:char="F063"/>
            </w:r>
            <w:r w:rsidRPr="00FC7AA7">
              <w:rPr>
                <w:rFonts w:cstheme="minorHAnsi"/>
                <w:b/>
              </w:rPr>
              <w:t xml:space="preserve">  </w:t>
            </w:r>
            <w:r>
              <w:rPr>
                <w:rFonts w:cstheme="minorHAnsi"/>
                <w:b/>
              </w:rPr>
              <w:t xml:space="preserve"> </w:t>
            </w:r>
            <w:r w:rsidR="00DC6FDD">
              <w:rPr>
                <w:rFonts w:cstheme="minorHAnsi"/>
                <w:b/>
              </w:rPr>
              <w:t>Milpara Room</w:t>
            </w:r>
          </w:p>
          <w:p w:rsidR="001A4ECB" w:rsidRPr="00FC7AA7" w:rsidRDefault="001A4ECB" w:rsidP="00DC6FDD">
            <w:pPr>
              <w:widowControl w:val="0"/>
              <w:spacing w:line="276" w:lineRule="auto"/>
              <w:rPr>
                <w:rFonts w:cstheme="minorHAnsi"/>
                <w:b/>
              </w:rPr>
            </w:pPr>
          </w:p>
        </w:tc>
        <w:tc>
          <w:tcPr>
            <w:tcW w:w="5414" w:type="dxa"/>
            <w:gridSpan w:val="2"/>
            <w:shd w:val="clear" w:color="auto" w:fill="auto"/>
          </w:tcPr>
          <w:p w:rsidR="001A4ECB" w:rsidRPr="00FC7AA7" w:rsidRDefault="001A4ECB" w:rsidP="00DC6FDD">
            <w:pPr>
              <w:widowControl w:val="0"/>
              <w:spacing w:before="240" w:line="276" w:lineRule="auto"/>
              <w:rPr>
                <w:rFonts w:cstheme="minorHAnsi"/>
                <w:b/>
              </w:rPr>
            </w:pPr>
            <w:r w:rsidRPr="00FC7AA7">
              <w:rPr>
                <w:rFonts w:cstheme="minorHAnsi"/>
                <w:b/>
              </w:rPr>
              <w:t xml:space="preserve">Rate:    </w:t>
            </w:r>
            <w:r w:rsidRPr="00FC7AA7">
              <w:rPr>
                <w:rFonts w:cstheme="minorHAnsi"/>
                <w:b/>
              </w:rPr>
              <w:sym w:font="Webdings" w:char="F063"/>
            </w:r>
            <w:r w:rsidRPr="00FC7AA7">
              <w:rPr>
                <w:rFonts w:cstheme="minorHAnsi"/>
                <w:b/>
              </w:rPr>
              <w:t xml:space="preserve">  Community        $ _____________</w:t>
            </w:r>
          </w:p>
          <w:p w:rsidR="001A4ECB" w:rsidRPr="00FC7AA7" w:rsidRDefault="001A4ECB" w:rsidP="00DC6FDD">
            <w:pPr>
              <w:widowControl w:val="0"/>
              <w:spacing w:line="276" w:lineRule="auto"/>
              <w:rPr>
                <w:rFonts w:cstheme="minorHAnsi"/>
                <w:b/>
              </w:rPr>
            </w:pPr>
            <w:r w:rsidRPr="00FC7AA7">
              <w:rPr>
                <w:rFonts w:cstheme="minorHAnsi"/>
                <w:b/>
              </w:rPr>
              <w:t xml:space="preserve">              </w:t>
            </w:r>
            <w:r w:rsidRPr="00FC7AA7">
              <w:rPr>
                <w:rFonts w:cstheme="minorHAnsi"/>
                <w:b/>
              </w:rPr>
              <w:sym w:font="Webdings" w:char="F063"/>
            </w:r>
            <w:r w:rsidRPr="00FC7AA7">
              <w:rPr>
                <w:rFonts w:cstheme="minorHAnsi"/>
                <w:b/>
              </w:rPr>
              <w:t xml:space="preserve">  Commercial       $ _____________</w:t>
            </w:r>
          </w:p>
        </w:tc>
      </w:tr>
      <w:tr w:rsidR="001A4ECB" w:rsidRPr="00FC7AA7" w:rsidTr="00DC6FDD">
        <w:trPr>
          <w:trHeight w:val="412"/>
        </w:trPr>
        <w:tc>
          <w:tcPr>
            <w:tcW w:w="4835" w:type="dxa"/>
            <w:shd w:val="clear" w:color="auto" w:fill="auto"/>
          </w:tcPr>
          <w:p w:rsidR="001A4ECB" w:rsidRPr="00FC7AA7" w:rsidRDefault="001A4ECB" w:rsidP="00DC6FDD">
            <w:pPr>
              <w:widowControl w:val="0"/>
              <w:spacing w:line="276" w:lineRule="auto"/>
              <w:rPr>
                <w:rFonts w:cstheme="minorHAnsi"/>
                <w:b/>
              </w:rPr>
            </w:pPr>
            <w:r w:rsidRPr="00FC7AA7">
              <w:rPr>
                <w:rFonts w:cstheme="minorHAnsi"/>
                <w:b/>
              </w:rPr>
              <w:t xml:space="preserve">Insurance saved in REM:      </w:t>
            </w:r>
          </w:p>
          <w:p w:rsidR="001A4ECB" w:rsidRPr="00FC7AA7" w:rsidRDefault="001A4ECB" w:rsidP="00DC6FDD">
            <w:pPr>
              <w:widowControl w:val="0"/>
              <w:spacing w:line="276" w:lineRule="auto"/>
              <w:rPr>
                <w:rFonts w:cstheme="minorHAnsi"/>
                <w:b/>
                <w:color w:val="7030A0"/>
              </w:rPr>
            </w:pPr>
            <w:r w:rsidRPr="00FC7AA7">
              <w:rPr>
                <w:rFonts w:cstheme="minorHAnsi"/>
                <w:b/>
              </w:rPr>
              <w:t>A______________</w:t>
            </w:r>
          </w:p>
        </w:tc>
        <w:tc>
          <w:tcPr>
            <w:tcW w:w="5414" w:type="dxa"/>
            <w:gridSpan w:val="2"/>
            <w:shd w:val="clear" w:color="auto" w:fill="auto"/>
          </w:tcPr>
          <w:p w:rsidR="001A4ECB" w:rsidRPr="00FC7AA7" w:rsidRDefault="001A4ECB" w:rsidP="00DC6FDD">
            <w:pPr>
              <w:widowControl w:val="0"/>
              <w:spacing w:before="120" w:line="276" w:lineRule="auto"/>
              <w:rPr>
                <w:rFonts w:cstheme="minorHAnsi"/>
                <w:b/>
              </w:rPr>
            </w:pPr>
            <w:r w:rsidRPr="00FC7AA7">
              <w:rPr>
                <w:rFonts w:cstheme="minorHAnsi"/>
                <w:b/>
              </w:rPr>
              <w:sym w:font="Webdings" w:char="F063"/>
            </w:r>
            <w:r w:rsidRPr="00FC7AA7">
              <w:rPr>
                <w:rFonts w:cstheme="minorHAnsi"/>
                <w:b/>
              </w:rPr>
              <w:t xml:space="preserve"> Provided, valid until  ______/______/____________</w:t>
            </w:r>
            <w:r w:rsidRPr="00FC7AA7">
              <w:rPr>
                <w:rFonts w:cstheme="minorHAnsi"/>
                <w:b/>
              </w:rPr>
              <w:br/>
            </w:r>
            <w:r w:rsidRPr="00FC7AA7">
              <w:rPr>
                <w:rFonts w:cstheme="minorHAnsi"/>
                <w:b/>
              </w:rPr>
              <w:sym w:font="Webdings" w:char="F063"/>
            </w:r>
            <w:r w:rsidRPr="00FC7AA7">
              <w:rPr>
                <w:rFonts w:cstheme="minorHAnsi"/>
                <w:b/>
              </w:rPr>
              <w:t xml:space="preserve"> Requested</w:t>
            </w:r>
          </w:p>
        </w:tc>
      </w:tr>
      <w:tr w:rsidR="001A4ECB" w:rsidRPr="00FC7AA7" w:rsidTr="00DC6FDD">
        <w:trPr>
          <w:trHeight w:val="412"/>
        </w:trPr>
        <w:tc>
          <w:tcPr>
            <w:tcW w:w="4835" w:type="dxa"/>
            <w:shd w:val="clear" w:color="auto" w:fill="auto"/>
          </w:tcPr>
          <w:p w:rsidR="001A4ECB" w:rsidRPr="00FC7AA7" w:rsidRDefault="001A4ECB" w:rsidP="00DC6FDD">
            <w:pPr>
              <w:widowControl w:val="0"/>
              <w:spacing w:line="276" w:lineRule="auto"/>
              <w:rPr>
                <w:rFonts w:cstheme="minorHAnsi"/>
                <w:b/>
              </w:rPr>
            </w:pPr>
            <w:r w:rsidRPr="00FC7AA7">
              <w:rPr>
                <w:rFonts w:cstheme="minorHAnsi"/>
                <w:b/>
              </w:rPr>
              <w:t>Confirmation email sent to Hirer:</w:t>
            </w:r>
          </w:p>
        </w:tc>
        <w:tc>
          <w:tcPr>
            <w:tcW w:w="5414" w:type="dxa"/>
            <w:gridSpan w:val="2"/>
            <w:shd w:val="clear" w:color="auto" w:fill="auto"/>
          </w:tcPr>
          <w:p w:rsidR="001A4ECB" w:rsidRPr="00FC7AA7" w:rsidRDefault="001A4ECB" w:rsidP="00DC6FDD">
            <w:pPr>
              <w:widowControl w:val="0"/>
              <w:spacing w:before="120" w:line="276" w:lineRule="auto"/>
              <w:rPr>
                <w:rFonts w:cstheme="minorHAnsi"/>
                <w:b/>
              </w:rPr>
            </w:pPr>
            <w:r w:rsidRPr="00FC7AA7">
              <w:rPr>
                <w:rFonts w:cstheme="minorHAnsi"/>
                <w:b/>
              </w:rPr>
              <w:sym w:font="Webdings" w:char="F063"/>
            </w:r>
            <w:r w:rsidRPr="00FC7AA7">
              <w:rPr>
                <w:rFonts w:cstheme="minorHAnsi"/>
                <w:b/>
              </w:rPr>
              <w:t xml:space="preserve"> Yes,   ______/______/____________</w:t>
            </w:r>
            <w:r w:rsidRPr="00FC7AA7">
              <w:rPr>
                <w:rFonts w:cstheme="minorHAnsi"/>
                <w:b/>
              </w:rPr>
              <w:br/>
            </w:r>
            <w:r w:rsidRPr="00FC7AA7">
              <w:rPr>
                <w:rFonts w:cstheme="minorHAnsi"/>
                <w:b/>
              </w:rPr>
              <w:sym w:font="Webdings" w:char="F063"/>
            </w:r>
            <w:r w:rsidRPr="00FC7AA7">
              <w:rPr>
                <w:rFonts w:cstheme="minorHAnsi"/>
                <w:b/>
              </w:rPr>
              <w:t xml:space="preserve"> No</w:t>
            </w:r>
          </w:p>
        </w:tc>
      </w:tr>
      <w:tr w:rsidR="001A4ECB" w:rsidRPr="00FC7AA7" w:rsidTr="00DC6FDD">
        <w:trPr>
          <w:trHeight w:val="412"/>
        </w:trPr>
        <w:tc>
          <w:tcPr>
            <w:tcW w:w="4835" w:type="dxa"/>
            <w:shd w:val="clear" w:color="auto" w:fill="auto"/>
          </w:tcPr>
          <w:p w:rsidR="001A4ECB" w:rsidRPr="00FC7AA7" w:rsidRDefault="001A4ECB" w:rsidP="00DC6FDD">
            <w:pPr>
              <w:widowControl w:val="0"/>
              <w:spacing w:line="276" w:lineRule="auto"/>
              <w:rPr>
                <w:rFonts w:cstheme="minorHAnsi"/>
                <w:b/>
              </w:rPr>
            </w:pPr>
            <w:r w:rsidRPr="00FC7AA7">
              <w:rPr>
                <w:rFonts w:cstheme="minorHAnsi"/>
                <w:b/>
              </w:rPr>
              <w:t>Bookings entered into Ungerboeck:</w:t>
            </w:r>
          </w:p>
        </w:tc>
        <w:tc>
          <w:tcPr>
            <w:tcW w:w="5414" w:type="dxa"/>
            <w:gridSpan w:val="2"/>
            <w:shd w:val="clear" w:color="auto" w:fill="auto"/>
          </w:tcPr>
          <w:p w:rsidR="001A4ECB" w:rsidRPr="00FC7AA7" w:rsidRDefault="001A4ECB" w:rsidP="00DC6FDD">
            <w:pPr>
              <w:widowControl w:val="0"/>
              <w:spacing w:before="120" w:line="276" w:lineRule="auto"/>
              <w:rPr>
                <w:rFonts w:cstheme="minorHAnsi"/>
                <w:b/>
              </w:rPr>
            </w:pPr>
            <w:r w:rsidRPr="00FC7AA7">
              <w:rPr>
                <w:rFonts w:cstheme="minorHAnsi"/>
                <w:b/>
              </w:rPr>
              <w:sym w:font="Webdings" w:char="F063"/>
            </w:r>
            <w:r w:rsidRPr="00FC7AA7">
              <w:rPr>
                <w:rFonts w:cstheme="minorHAnsi"/>
                <w:b/>
              </w:rPr>
              <w:t xml:space="preserve"> Yes,   ______/______/____________</w:t>
            </w:r>
            <w:r w:rsidRPr="00FC7AA7">
              <w:rPr>
                <w:rFonts w:cstheme="minorHAnsi"/>
                <w:b/>
              </w:rPr>
              <w:br/>
            </w:r>
            <w:r w:rsidRPr="00FC7AA7">
              <w:rPr>
                <w:rFonts w:cstheme="minorHAnsi"/>
                <w:b/>
              </w:rPr>
              <w:sym w:font="Webdings" w:char="F063"/>
            </w:r>
            <w:r w:rsidRPr="00FC7AA7">
              <w:rPr>
                <w:rFonts w:cstheme="minorHAnsi"/>
                <w:b/>
              </w:rPr>
              <w:t xml:space="preserve"> No</w:t>
            </w:r>
          </w:p>
        </w:tc>
      </w:tr>
      <w:tr w:rsidR="001A4ECB" w:rsidRPr="00FC7AA7" w:rsidTr="00DC6FDD">
        <w:trPr>
          <w:trHeight w:val="412"/>
        </w:trPr>
        <w:tc>
          <w:tcPr>
            <w:tcW w:w="4835" w:type="dxa"/>
            <w:shd w:val="clear" w:color="auto" w:fill="auto"/>
          </w:tcPr>
          <w:p w:rsidR="001A4ECB" w:rsidRPr="00FC7AA7" w:rsidRDefault="001A4ECB" w:rsidP="00DC6FDD">
            <w:pPr>
              <w:widowControl w:val="0"/>
              <w:spacing w:line="276" w:lineRule="auto"/>
              <w:rPr>
                <w:rFonts w:cstheme="minorHAnsi"/>
                <w:b/>
              </w:rPr>
            </w:pPr>
            <w:r w:rsidRPr="00FC7AA7">
              <w:rPr>
                <w:rFonts w:cstheme="minorHAnsi"/>
                <w:b/>
              </w:rPr>
              <w:t xml:space="preserve">Hire agreement saved in REM: </w:t>
            </w:r>
          </w:p>
        </w:tc>
        <w:tc>
          <w:tcPr>
            <w:tcW w:w="5414" w:type="dxa"/>
            <w:gridSpan w:val="2"/>
            <w:shd w:val="clear" w:color="auto" w:fill="auto"/>
          </w:tcPr>
          <w:p w:rsidR="001A4ECB" w:rsidRPr="00FC7AA7" w:rsidRDefault="001A4ECB" w:rsidP="00DC6FDD">
            <w:pPr>
              <w:widowControl w:val="0"/>
              <w:spacing w:before="120" w:line="276" w:lineRule="auto"/>
              <w:rPr>
                <w:rFonts w:cstheme="minorHAnsi"/>
                <w:b/>
              </w:rPr>
            </w:pPr>
            <w:r w:rsidRPr="00FC7AA7">
              <w:rPr>
                <w:rFonts w:cstheme="minorHAnsi"/>
                <w:b/>
              </w:rPr>
              <w:sym w:font="Webdings" w:char="F063"/>
            </w:r>
            <w:r w:rsidRPr="00FC7AA7">
              <w:rPr>
                <w:rFonts w:cstheme="minorHAnsi"/>
                <w:b/>
              </w:rPr>
              <w:t xml:space="preserve"> Yes,  (A_______________)</w:t>
            </w:r>
            <w:r w:rsidRPr="00FC7AA7">
              <w:rPr>
                <w:rFonts w:cstheme="minorHAnsi"/>
                <w:b/>
              </w:rPr>
              <w:br/>
            </w:r>
            <w:r w:rsidRPr="00FC7AA7">
              <w:rPr>
                <w:rFonts w:cstheme="minorHAnsi"/>
                <w:b/>
              </w:rPr>
              <w:sym w:font="Webdings" w:char="F063"/>
            </w:r>
            <w:r w:rsidRPr="00FC7AA7">
              <w:rPr>
                <w:rFonts w:cstheme="minorHAnsi"/>
                <w:b/>
              </w:rPr>
              <w:t xml:space="preserve"> No </w:t>
            </w:r>
          </w:p>
        </w:tc>
      </w:tr>
      <w:tr w:rsidR="001A4ECB" w:rsidRPr="00FC7AA7" w:rsidTr="00DC6FDD">
        <w:trPr>
          <w:trHeight w:val="184"/>
        </w:trPr>
        <w:tc>
          <w:tcPr>
            <w:tcW w:w="4835" w:type="dxa"/>
            <w:vMerge w:val="restart"/>
            <w:shd w:val="clear" w:color="auto" w:fill="auto"/>
          </w:tcPr>
          <w:p w:rsidR="001A4ECB" w:rsidRPr="00FC7AA7" w:rsidRDefault="001A4ECB" w:rsidP="00DC6FDD">
            <w:pPr>
              <w:widowControl w:val="0"/>
              <w:spacing w:line="276" w:lineRule="auto"/>
              <w:rPr>
                <w:rFonts w:cstheme="minorHAnsi"/>
                <w:b/>
              </w:rPr>
            </w:pPr>
            <w:r w:rsidRPr="00FC7AA7">
              <w:rPr>
                <w:rFonts w:cstheme="minorHAnsi"/>
                <w:b/>
              </w:rPr>
              <w:t xml:space="preserve">Swipe cards confirmed &amp; issued:                                      </w:t>
            </w:r>
          </w:p>
          <w:p w:rsidR="001A4ECB" w:rsidRPr="00FC7AA7" w:rsidRDefault="001A4ECB" w:rsidP="00DC6FDD">
            <w:pPr>
              <w:widowControl w:val="0"/>
              <w:spacing w:line="276" w:lineRule="auto"/>
              <w:rPr>
                <w:rFonts w:cstheme="minorHAnsi"/>
                <w:b/>
              </w:rPr>
            </w:pPr>
          </w:p>
        </w:tc>
        <w:tc>
          <w:tcPr>
            <w:tcW w:w="1409" w:type="dxa"/>
            <w:shd w:val="clear" w:color="auto" w:fill="D9D9D9" w:themeFill="background1" w:themeFillShade="D9"/>
          </w:tcPr>
          <w:p w:rsidR="001A4ECB" w:rsidRPr="00FC7AA7" w:rsidRDefault="001A4ECB" w:rsidP="00DC6FDD">
            <w:pPr>
              <w:widowControl w:val="0"/>
              <w:spacing w:line="276" w:lineRule="auto"/>
              <w:rPr>
                <w:rFonts w:cstheme="minorHAnsi"/>
                <w:b/>
              </w:rPr>
            </w:pPr>
            <w:r w:rsidRPr="00FC7AA7">
              <w:rPr>
                <w:rFonts w:cstheme="minorHAnsi"/>
                <w:b/>
              </w:rPr>
              <w:t>Swipe #</w:t>
            </w:r>
          </w:p>
        </w:tc>
        <w:tc>
          <w:tcPr>
            <w:tcW w:w="4005" w:type="dxa"/>
            <w:shd w:val="clear" w:color="auto" w:fill="D9D9D9" w:themeFill="background1" w:themeFillShade="D9"/>
          </w:tcPr>
          <w:p w:rsidR="001A4ECB" w:rsidRPr="00FC7AA7" w:rsidRDefault="001A4ECB" w:rsidP="00DC6FDD">
            <w:pPr>
              <w:widowControl w:val="0"/>
              <w:spacing w:line="276" w:lineRule="auto"/>
              <w:rPr>
                <w:rFonts w:cstheme="minorHAnsi"/>
                <w:b/>
              </w:rPr>
            </w:pPr>
            <w:r w:rsidRPr="00FC7AA7">
              <w:rPr>
                <w:rFonts w:cstheme="minorHAnsi"/>
                <w:b/>
              </w:rPr>
              <w:t>Person Issued</w:t>
            </w:r>
          </w:p>
        </w:tc>
      </w:tr>
      <w:tr w:rsidR="001A4ECB" w:rsidRPr="00FC7AA7" w:rsidTr="00DC6FDD">
        <w:trPr>
          <w:trHeight w:val="181"/>
        </w:trPr>
        <w:tc>
          <w:tcPr>
            <w:tcW w:w="4835" w:type="dxa"/>
            <w:vMerge/>
            <w:shd w:val="clear" w:color="auto" w:fill="auto"/>
          </w:tcPr>
          <w:p w:rsidR="001A4ECB" w:rsidRPr="00FC7AA7" w:rsidRDefault="001A4ECB" w:rsidP="00DC6FDD">
            <w:pPr>
              <w:widowControl w:val="0"/>
              <w:spacing w:line="276" w:lineRule="auto"/>
              <w:rPr>
                <w:rFonts w:cstheme="minorHAnsi"/>
                <w:b/>
              </w:rPr>
            </w:pPr>
          </w:p>
        </w:tc>
        <w:tc>
          <w:tcPr>
            <w:tcW w:w="1409" w:type="dxa"/>
            <w:shd w:val="clear" w:color="auto" w:fill="auto"/>
          </w:tcPr>
          <w:p w:rsidR="001A4ECB" w:rsidRPr="00FC7AA7" w:rsidRDefault="001A4ECB" w:rsidP="00DC6FDD">
            <w:pPr>
              <w:widowControl w:val="0"/>
              <w:spacing w:line="276" w:lineRule="auto"/>
              <w:rPr>
                <w:rFonts w:cstheme="minorHAnsi"/>
                <w:b/>
              </w:rPr>
            </w:pPr>
          </w:p>
        </w:tc>
        <w:tc>
          <w:tcPr>
            <w:tcW w:w="4005" w:type="dxa"/>
            <w:shd w:val="clear" w:color="auto" w:fill="auto"/>
          </w:tcPr>
          <w:p w:rsidR="001A4ECB" w:rsidRPr="00FC7AA7" w:rsidRDefault="001A4ECB" w:rsidP="00DC6FDD">
            <w:pPr>
              <w:widowControl w:val="0"/>
              <w:spacing w:line="276" w:lineRule="auto"/>
              <w:rPr>
                <w:rFonts w:cstheme="minorHAnsi"/>
                <w:b/>
              </w:rPr>
            </w:pPr>
          </w:p>
        </w:tc>
      </w:tr>
      <w:tr w:rsidR="001A4ECB" w:rsidRPr="00FC7AA7" w:rsidTr="00DC6FDD">
        <w:trPr>
          <w:trHeight w:val="181"/>
        </w:trPr>
        <w:tc>
          <w:tcPr>
            <w:tcW w:w="4835" w:type="dxa"/>
            <w:vMerge/>
            <w:shd w:val="clear" w:color="auto" w:fill="auto"/>
          </w:tcPr>
          <w:p w:rsidR="001A4ECB" w:rsidRPr="00FC7AA7" w:rsidRDefault="001A4ECB" w:rsidP="00DC6FDD">
            <w:pPr>
              <w:widowControl w:val="0"/>
              <w:spacing w:line="276" w:lineRule="auto"/>
              <w:rPr>
                <w:rFonts w:cstheme="minorHAnsi"/>
                <w:b/>
              </w:rPr>
            </w:pPr>
          </w:p>
        </w:tc>
        <w:tc>
          <w:tcPr>
            <w:tcW w:w="1409" w:type="dxa"/>
            <w:shd w:val="clear" w:color="auto" w:fill="auto"/>
          </w:tcPr>
          <w:p w:rsidR="001A4ECB" w:rsidRPr="00FC7AA7" w:rsidRDefault="001A4ECB" w:rsidP="00DC6FDD">
            <w:pPr>
              <w:widowControl w:val="0"/>
              <w:spacing w:line="276" w:lineRule="auto"/>
              <w:rPr>
                <w:rFonts w:cstheme="minorHAnsi"/>
                <w:b/>
              </w:rPr>
            </w:pPr>
          </w:p>
        </w:tc>
        <w:tc>
          <w:tcPr>
            <w:tcW w:w="4005" w:type="dxa"/>
            <w:shd w:val="clear" w:color="auto" w:fill="auto"/>
          </w:tcPr>
          <w:p w:rsidR="001A4ECB" w:rsidRPr="00FC7AA7" w:rsidRDefault="001A4ECB" w:rsidP="00DC6FDD">
            <w:pPr>
              <w:widowControl w:val="0"/>
              <w:spacing w:line="276" w:lineRule="auto"/>
              <w:rPr>
                <w:rFonts w:cstheme="minorHAnsi"/>
                <w:b/>
              </w:rPr>
            </w:pPr>
          </w:p>
        </w:tc>
      </w:tr>
      <w:tr w:rsidR="001A4ECB" w:rsidRPr="00FC7AA7" w:rsidTr="00DC6FDD">
        <w:trPr>
          <w:trHeight w:val="181"/>
        </w:trPr>
        <w:tc>
          <w:tcPr>
            <w:tcW w:w="4835" w:type="dxa"/>
            <w:vMerge/>
            <w:shd w:val="clear" w:color="auto" w:fill="auto"/>
          </w:tcPr>
          <w:p w:rsidR="001A4ECB" w:rsidRPr="00FC7AA7" w:rsidRDefault="001A4ECB" w:rsidP="00DC6FDD">
            <w:pPr>
              <w:widowControl w:val="0"/>
              <w:spacing w:line="276" w:lineRule="auto"/>
              <w:rPr>
                <w:rFonts w:cstheme="minorHAnsi"/>
                <w:b/>
              </w:rPr>
            </w:pPr>
          </w:p>
        </w:tc>
        <w:tc>
          <w:tcPr>
            <w:tcW w:w="1409" w:type="dxa"/>
            <w:shd w:val="clear" w:color="auto" w:fill="auto"/>
          </w:tcPr>
          <w:p w:rsidR="001A4ECB" w:rsidRPr="00FC7AA7" w:rsidRDefault="001A4ECB" w:rsidP="00DC6FDD">
            <w:pPr>
              <w:widowControl w:val="0"/>
              <w:spacing w:line="276" w:lineRule="auto"/>
              <w:rPr>
                <w:rFonts w:cstheme="minorHAnsi"/>
                <w:b/>
              </w:rPr>
            </w:pPr>
          </w:p>
        </w:tc>
        <w:tc>
          <w:tcPr>
            <w:tcW w:w="4005" w:type="dxa"/>
            <w:shd w:val="clear" w:color="auto" w:fill="auto"/>
          </w:tcPr>
          <w:p w:rsidR="001A4ECB" w:rsidRPr="00FC7AA7" w:rsidRDefault="001A4ECB" w:rsidP="00DC6FDD">
            <w:pPr>
              <w:widowControl w:val="0"/>
              <w:spacing w:line="276" w:lineRule="auto"/>
              <w:rPr>
                <w:rFonts w:cstheme="minorHAnsi"/>
                <w:b/>
              </w:rPr>
            </w:pPr>
          </w:p>
        </w:tc>
      </w:tr>
      <w:tr w:rsidR="001A4ECB" w:rsidRPr="00FC7AA7" w:rsidTr="00DC6FDD">
        <w:trPr>
          <w:trHeight w:val="181"/>
        </w:trPr>
        <w:tc>
          <w:tcPr>
            <w:tcW w:w="4835" w:type="dxa"/>
            <w:shd w:val="clear" w:color="auto" w:fill="auto"/>
          </w:tcPr>
          <w:p w:rsidR="001A4ECB" w:rsidRPr="00FC7AA7" w:rsidRDefault="001A4ECB" w:rsidP="00DC6FDD">
            <w:pPr>
              <w:widowControl w:val="0"/>
              <w:spacing w:line="276" w:lineRule="auto"/>
              <w:rPr>
                <w:rFonts w:cstheme="minorHAnsi"/>
                <w:b/>
              </w:rPr>
            </w:pPr>
            <w:r w:rsidRPr="00FC7AA7">
              <w:rPr>
                <w:rFonts w:cstheme="minorHAnsi"/>
                <w:b/>
              </w:rPr>
              <w:t xml:space="preserve">Induction completed:  </w:t>
            </w:r>
          </w:p>
        </w:tc>
        <w:tc>
          <w:tcPr>
            <w:tcW w:w="5414" w:type="dxa"/>
            <w:gridSpan w:val="2"/>
            <w:shd w:val="clear" w:color="auto" w:fill="auto"/>
          </w:tcPr>
          <w:p w:rsidR="001A4ECB" w:rsidRPr="00FC7AA7" w:rsidRDefault="001A4ECB" w:rsidP="00DC6FDD">
            <w:pPr>
              <w:widowControl w:val="0"/>
              <w:spacing w:before="120" w:line="276" w:lineRule="auto"/>
              <w:rPr>
                <w:rFonts w:cstheme="minorHAnsi"/>
                <w:b/>
              </w:rPr>
            </w:pPr>
            <w:r w:rsidRPr="00FC7AA7">
              <w:rPr>
                <w:rFonts w:cstheme="minorHAnsi"/>
                <w:b/>
              </w:rPr>
              <w:sym w:font="Webdings" w:char="F063"/>
            </w:r>
            <w:r w:rsidRPr="00FC7AA7">
              <w:rPr>
                <w:rFonts w:cstheme="minorHAnsi"/>
                <w:b/>
              </w:rPr>
              <w:t xml:space="preserve"> Yes,   ______/______/____________</w:t>
            </w:r>
            <w:r w:rsidRPr="00FC7AA7">
              <w:rPr>
                <w:rFonts w:cstheme="minorHAnsi"/>
                <w:b/>
              </w:rPr>
              <w:br/>
            </w:r>
            <w:r w:rsidRPr="00FC7AA7">
              <w:rPr>
                <w:rFonts w:cstheme="minorHAnsi"/>
                <w:b/>
              </w:rPr>
              <w:sym w:font="Webdings" w:char="F063"/>
            </w:r>
            <w:r w:rsidRPr="00FC7AA7">
              <w:rPr>
                <w:rFonts w:cstheme="minorHAnsi"/>
                <w:b/>
              </w:rPr>
              <w:t xml:space="preserve"> No</w:t>
            </w:r>
          </w:p>
        </w:tc>
      </w:tr>
    </w:tbl>
    <w:p w:rsidR="00DD1925" w:rsidRPr="001A4ECB" w:rsidRDefault="00DD1925" w:rsidP="001A4ECB"/>
    <w:sectPr w:rsidR="00DD1925" w:rsidRPr="001A4ECB" w:rsidSect="009313B3">
      <w:headerReference w:type="even" r:id="rId18"/>
      <w:headerReference w:type="default" r:id="rId19"/>
      <w:footerReference w:type="even" r:id="rId20"/>
      <w:footerReference w:type="default" r:id="rId21"/>
      <w:headerReference w:type="first" r:id="rId22"/>
      <w:footerReference w:type="first" r:id="rId23"/>
      <w:pgSz w:w="11906" w:h="16838" w:code="9"/>
      <w:pgMar w:top="1588" w:right="1440" w:bottom="1247"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D62" w:rsidRDefault="00FF1D62" w:rsidP="00A21314">
      <w:pPr>
        <w:spacing w:after="0" w:line="240" w:lineRule="auto"/>
      </w:pPr>
      <w:r>
        <w:separator/>
      </w:r>
    </w:p>
  </w:endnote>
  <w:endnote w:type="continuationSeparator" w:id="0">
    <w:p w:rsidR="00FF1D62" w:rsidRDefault="00FF1D62" w:rsidP="00A21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1000000"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roman"/>
    <w:pitch w:val="variable"/>
    <w:sig w:usb0="01000000" w:usb1="00000000" w:usb2="00000000" w:usb3="00000000" w:csb0="00010000" w:csb1="00000000"/>
  </w:font>
  <w:font w:name="Minion Pro">
    <w:altName w:val="Cambria Math"/>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FDD" w:rsidRDefault="00DC6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FDD" w:rsidRDefault="00DC6FDD">
    <w:pPr>
      <w:pStyle w:val="Footer"/>
    </w:pPr>
    <w:r>
      <w:rPr>
        <w:noProof/>
        <w:lang w:eastAsia="en-AU"/>
      </w:rPr>
      <w:drawing>
        <wp:anchor distT="360045" distB="0" distL="114300" distR="114300" simplePos="0" relativeHeight="251660288" behindDoc="1" locked="0" layoutInCell="1" allowOverlap="1" wp14:anchorId="183BF607" wp14:editId="79088AC3">
          <wp:simplePos x="0" y="0"/>
          <wp:positionH relativeFrom="page">
            <wp:align>right</wp:align>
          </wp:positionH>
          <wp:positionV relativeFrom="page">
            <wp:align>bottom</wp:align>
          </wp:positionV>
          <wp:extent cx="7595870" cy="1414780"/>
          <wp:effectExtent l="0" t="0" r="508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a:extLst>
                      <a:ext uri="{28A0092B-C50C-407E-A947-70E740481C1C}">
                        <a14:useLocalDpi xmlns:a14="http://schemas.microsoft.com/office/drawing/2010/main" val="0"/>
                      </a:ext>
                    </a:extLst>
                  </a:blip>
                  <a:srcRect t="86832"/>
                  <a:stretch/>
                </pic:blipFill>
                <pic:spPr bwMode="auto">
                  <a:xfrm>
                    <a:off x="0" y="0"/>
                    <a:ext cx="7596000" cy="141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FDD" w:rsidRDefault="00DC6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D62" w:rsidRDefault="00FF1D62" w:rsidP="00A21314">
      <w:pPr>
        <w:spacing w:after="0" w:line="240" w:lineRule="auto"/>
      </w:pPr>
      <w:r>
        <w:separator/>
      </w:r>
    </w:p>
  </w:footnote>
  <w:footnote w:type="continuationSeparator" w:id="0">
    <w:p w:rsidR="00FF1D62" w:rsidRDefault="00FF1D62" w:rsidP="00A21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FDD" w:rsidRDefault="00DC6F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FDD" w:rsidRPr="001564D4" w:rsidRDefault="00DC6FDD">
    <w:pPr>
      <w:pStyle w:val="Header"/>
      <w:rPr>
        <w:sz w:val="18"/>
        <w:szCs w:val="18"/>
      </w:rPr>
    </w:pPr>
    <w:r w:rsidRPr="001564D4">
      <w:rPr>
        <w:sz w:val="18"/>
        <w:szCs w:val="18"/>
      </w:rPr>
      <w:tab/>
    </w:r>
    <w:r w:rsidRPr="001564D4">
      <w:rPr>
        <w:sz w:val="18"/>
        <w:szCs w:val="18"/>
      </w:rPr>
      <w:tab/>
      <w:t xml:space="preserve">Page </w:t>
    </w:r>
    <w:r w:rsidRPr="001564D4">
      <w:rPr>
        <w:sz w:val="18"/>
        <w:szCs w:val="18"/>
      </w:rPr>
      <w:fldChar w:fldCharType="begin"/>
    </w:r>
    <w:r w:rsidRPr="001564D4">
      <w:rPr>
        <w:sz w:val="18"/>
        <w:szCs w:val="18"/>
      </w:rPr>
      <w:instrText xml:space="preserve"> PAGE   \* MERGEFORMAT </w:instrText>
    </w:r>
    <w:r w:rsidRPr="001564D4">
      <w:rPr>
        <w:sz w:val="18"/>
        <w:szCs w:val="18"/>
      </w:rPr>
      <w:fldChar w:fldCharType="separate"/>
    </w:r>
    <w:r w:rsidR="00780ED3">
      <w:rPr>
        <w:noProof/>
        <w:sz w:val="18"/>
        <w:szCs w:val="18"/>
      </w:rPr>
      <w:t>18</w:t>
    </w:r>
    <w:r w:rsidRPr="001564D4">
      <w:rPr>
        <w:noProof/>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FDD" w:rsidRPr="00745E3C" w:rsidRDefault="00DC6FDD">
    <w:pPr>
      <w:pStyle w:val="Header"/>
      <w:rPr>
        <w:sz w:val="4"/>
        <w:szCs w:val="4"/>
      </w:rPr>
    </w:pPr>
    <w:r w:rsidRPr="00745E3C">
      <w:rPr>
        <w:noProof/>
        <w:sz w:val="4"/>
        <w:szCs w:val="4"/>
        <w:lang w:eastAsia="en-AU"/>
      </w:rPr>
      <w:drawing>
        <wp:anchor distT="0" distB="0" distL="114300" distR="114300" simplePos="0" relativeHeight="251659264" behindDoc="1" locked="0" layoutInCell="1" allowOverlap="1" wp14:anchorId="53B963E3" wp14:editId="1958FE3B">
          <wp:simplePos x="0" y="0"/>
          <wp:positionH relativeFrom="page">
            <wp:align>left</wp:align>
          </wp:positionH>
          <wp:positionV relativeFrom="page">
            <wp:align>top</wp:align>
          </wp:positionV>
          <wp:extent cx="7588250" cy="2138045"/>
          <wp:effectExtent l="0" t="0" r="0" b="0"/>
          <wp:wrapTight wrapText="bothSides">
            <wp:wrapPolygon edited="0">
              <wp:start x="0" y="0"/>
              <wp:lineTo x="0" y="21363"/>
              <wp:lineTo x="21528" y="21363"/>
              <wp:lineTo x="2152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extLst>
                      <a:ext uri="{28A0092B-C50C-407E-A947-70E740481C1C}">
                        <a14:useLocalDpi xmlns:a14="http://schemas.microsoft.com/office/drawing/2010/main" val="0"/>
                      </a:ext>
                    </a:extLst>
                  </a:blip>
                  <a:srcRect b="80082"/>
                  <a:stretch/>
                </pic:blipFill>
                <pic:spPr bwMode="auto">
                  <a:xfrm>
                    <a:off x="0" y="0"/>
                    <a:ext cx="7588250" cy="2138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2828"/>
    <w:multiLevelType w:val="hybridMultilevel"/>
    <w:tmpl w:val="A5227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9B2EA1"/>
    <w:multiLevelType w:val="hybridMultilevel"/>
    <w:tmpl w:val="42B6CC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5A78D0"/>
    <w:multiLevelType w:val="hybridMultilevel"/>
    <w:tmpl w:val="2A02E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9D51D2"/>
    <w:multiLevelType w:val="hybridMultilevel"/>
    <w:tmpl w:val="7AE66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825729"/>
    <w:multiLevelType w:val="hybridMultilevel"/>
    <w:tmpl w:val="1278C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A4253F"/>
    <w:multiLevelType w:val="hybridMultilevel"/>
    <w:tmpl w:val="4C221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7D37D2"/>
    <w:multiLevelType w:val="hybridMultilevel"/>
    <w:tmpl w:val="4C328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16141D"/>
    <w:multiLevelType w:val="hybridMultilevel"/>
    <w:tmpl w:val="C026F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642614"/>
    <w:multiLevelType w:val="hybridMultilevel"/>
    <w:tmpl w:val="29B21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3E0EE2"/>
    <w:multiLevelType w:val="hybridMultilevel"/>
    <w:tmpl w:val="3E465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046502"/>
    <w:multiLevelType w:val="hybridMultilevel"/>
    <w:tmpl w:val="81344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185B84"/>
    <w:multiLevelType w:val="hybridMultilevel"/>
    <w:tmpl w:val="459A8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E86CAD"/>
    <w:multiLevelType w:val="hybridMultilevel"/>
    <w:tmpl w:val="F5BAA8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40217A2"/>
    <w:multiLevelType w:val="hybridMultilevel"/>
    <w:tmpl w:val="42B6CC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DDF7D9F"/>
    <w:multiLevelType w:val="hybridMultilevel"/>
    <w:tmpl w:val="18DCF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FC3040"/>
    <w:multiLevelType w:val="hybridMultilevel"/>
    <w:tmpl w:val="6DD86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10"/>
  </w:num>
  <w:num w:numId="5">
    <w:abstractNumId w:val="9"/>
  </w:num>
  <w:num w:numId="6">
    <w:abstractNumId w:val="14"/>
  </w:num>
  <w:num w:numId="7">
    <w:abstractNumId w:val="11"/>
  </w:num>
  <w:num w:numId="8">
    <w:abstractNumId w:val="2"/>
  </w:num>
  <w:num w:numId="9">
    <w:abstractNumId w:val="4"/>
  </w:num>
  <w:num w:numId="10">
    <w:abstractNumId w:val="3"/>
  </w:num>
  <w:num w:numId="11">
    <w:abstractNumId w:val="15"/>
  </w:num>
  <w:num w:numId="12">
    <w:abstractNumId w:val="13"/>
  </w:num>
  <w:num w:numId="13">
    <w:abstractNumId w:val="12"/>
  </w:num>
  <w:num w:numId="14">
    <w:abstractNumId w:val="7"/>
  </w:num>
  <w:num w:numId="15">
    <w:abstractNumId w:val="6"/>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risten Ettridge">
    <w15:presenceInfo w15:providerId="AD" w15:userId="S-1-5-21-178657434-1614311190-758854815-458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trackRevisions/>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ECB"/>
    <w:rsid w:val="00042278"/>
    <w:rsid w:val="000A6215"/>
    <w:rsid w:val="000A72E7"/>
    <w:rsid w:val="00124690"/>
    <w:rsid w:val="0012600E"/>
    <w:rsid w:val="00135F29"/>
    <w:rsid w:val="001564D4"/>
    <w:rsid w:val="00190D07"/>
    <w:rsid w:val="001A4ECB"/>
    <w:rsid w:val="001B7A9B"/>
    <w:rsid w:val="001F06C2"/>
    <w:rsid w:val="002246C7"/>
    <w:rsid w:val="00227F64"/>
    <w:rsid w:val="0033443C"/>
    <w:rsid w:val="00372ED0"/>
    <w:rsid w:val="00383891"/>
    <w:rsid w:val="00394D5F"/>
    <w:rsid w:val="003B425D"/>
    <w:rsid w:val="004C0DD3"/>
    <w:rsid w:val="00503FD8"/>
    <w:rsid w:val="0055065C"/>
    <w:rsid w:val="005E2C9F"/>
    <w:rsid w:val="00663E28"/>
    <w:rsid w:val="006C49D6"/>
    <w:rsid w:val="00737C7A"/>
    <w:rsid w:val="00745E3C"/>
    <w:rsid w:val="00780ED3"/>
    <w:rsid w:val="00790938"/>
    <w:rsid w:val="007B59D1"/>
    <w:rsid w:val="007E60B6"/>
    <w:rsid w:val="007F7D86"/>
    <w:rsid w:val="008F79BE"/>
    <w:rsid w:val="009045E6"/>
    <w:rsid w:val="0093005D"/>
    <w:rsid w:val="009313B3"/>
    <w:rsid w:val="00933A33"/>
    <w:rsid w:val="009E7827"/>
    <w:rsid w:val="009F5288"/>
    <w:rsid w:val="00A21314"/>
    <w:rsid w:val="00AC2BEC"/>
    <w:rsid w:val="00B01AEC"/>
    <w:rsid w:val="00B61DB0"/>
    <w:rsid w:val="00BD7BE0"/>
    <w:rsid w:val="00C23082"/>
    <w:rsid w:val="00CD5545"/>
    <w:rsid w:val="00D4060F"/>
    <w:rsid w:val="00D42A41"/>
    <w:rsid w:val="00D56125"/>
    <w:rsid w:val="00D61DDC"/>
    <w:rsid w:val="00D66BAB"/>
    <w:rsid w:val="00D743A2"/>
    <w:rsid w:val="00D7483E"/>
    <w:rsid w:val="00D928E3"/>
    <w:rsid w:val="00DC6FDD"/>
    <w:rsid w:val="00DD1925"/>
    <w:rsid w:val="00E56DD5"/>
    <w:rsid w:val="00EB2620"/>
    <w:rsid w:val="00EB3AC1"/>
    <w:rsid w:val="00EC31C7"/>
    <w:rsid w:val="00EC58E1"/>
    <w:rsid w:val="00F873F0"/>
    <w:rsid w:val="00FE2115"/>
    <w:rsid w:val="00FF1D62"/>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2E720"/>
  <w15:chartTrackingRefBased/>
  <w15:docId w15:val="{9A81B2F9-3D93-4EC1-A40B-1FD9AAE0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qFormat/>
    <w:rsid w:val="001A4ECB"/>
  </w:style>
  <w:style w:type="paragraph" w:styleId="Heading1">
    <w:name w:val="heading 1"/>
    <w:basedOn w:val="Normal"/>
    <w:next w:val="Normal"/>
    <w:link w:val="Heading1Char"/>
    <w:uiPriority w:val="9"/>
    <w:qFormat/>
    <w:rsid w:val="0055065C"/>
    <w:pPr>
      <w:keepNext/>
      <w:keepLines/>
      <w:spacing w:before="360" w:after="120"/>
      <w:outlineLvl w:val="0"/>
    </w:pPr>
    <w:rPr>
      <w:rFonts w:eastAsiaTheme="majorEastAsia" w:cstheme="majorBidi"/>
      <w:b/>
      <w:color w:val="D8501A"/>
      <w:sz w:val="32"/>
      <w:szCs w:val="32"/>
    </w:rPr>
  </w:style>
  <w:style w:type="paragraph" w:styleId="Heading2">
    <w:name w:val="heading 2"/>
    <w:basedOn w:val="Normal"/>
    <w:next w:val="Normal"/>
    <w:link w:val="Heading2Char"/>
    <w:uiPriority w:val="9"/>
    <w:unhideWhenUsed/>
    <w:qFormat/>
    <w:rsid w:val="0055065C"/>
    <w:pPr>
      <w:keepNext/>
      <w:keepLines/>
      <w:spacing w:before="160" w:after="120"/>
      <w:outlineLvl w:val="1"/>
    </w:pPr>
    <w:rPr>
      <w:rFonts w:eastAsiaTheme="majorEastAsia" w:cstheme="majorBidi"/>
      <w:color w:val="F66817"/>
      <w:sz w:val="26"/>
      <w:szCs w:val="26"/>
    </w:rPr>
  </w:style>
  <w:style w:type="paragraph" w:styleId="Heading3">
    <w:name w:val="heading 3"/>
    <w:basedOn w:val="Normal"/>
    <w:next w:val="Normal"/>
    <w:link w:val="Heading3Char"/>
    <w:uiPriority w:val="9"/>
    <w:unhideWhenUsed/>
    <w:qFormat/>
    <w:rsid w:val="0055065C"/>
    <w:pPr>
      <w:keepNext/>
      <w:keepLines/>
      <w:spacing w:before="40" w:after="0"/>
      <w:outlineLvl w:val="2"/>
    </w:pPr>
    <w:rPr>
      <w:rFonts w:eastAsiaTheme="majorEastAsia" w:cstheme="majorBidi"/>
      <w:color w:val="AF3409"/>
      <w:szCs w:val="24"/>
    </w:rPr>
  </w:style>
  <w:style w:type="paragraph" w:styleId="Heading4">
    <w:name w:val="heading 4"/>
    <w:basedOn w:val="Normal"/>
    <w:next w:val="Normal"/>
    <w:link w:val="Heading4Char"/>
    <w:uiPriority w:val="9"/>
    <w:semiHidden/>
    <w:unhideWhenUsed/>
    <w:qFormat/>
    <w:rsid w:val="0055065C"/>
    <w:pPr>
      <w:keepNext/>
      <w:keepLines/>
      <w:spacing w:before="40" w:after="0"/>
      <w:outlineLvl w:val="3"/>
    </w:pPr>
    <w:rPr>
      <w:rFonts w:asciiTheme="majorHAnsi" w:eastAsiaTheme="majorEastAsia" w:hAnsiTheme="majorHAnsi" w:cstheme="majorBidi"/>
      <w:i/>
      <w:iCs/>
      <w:color w:val="F5822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65C"/>
    <w:rPr>
      <w:rFonts w:cstheme="minorBidi"/>
    </w:rPr>
  </w:style>
  <w:style w:type="paragraph" w:styleId="Footer">
    <w:name w:val="footer"/>
    <w:basedOn w:val="Normal"/>
    <w:link w:val="FooterChar"/>
    <w:uiPriority w:val="99"/>
    <w:unhideWhenUsed/>
    <w:rsid w:val="00550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65C"/>
    <w:rPr>
      <w:rFonts w:cstheme="minorBidi"/>
    </w:rPr>
  </w:style>
  <w:style w:type="paragraph" w:customStyle="1" w:styleId="BasicParagraph">
    <w:name w:val="[Basic Paragraph]"/>
    <w:basedOn w:val="Normal"/>
    <w:uiPriority w:val="99"/>
    <w:rsid w:val="0055065C"/>
    <w:pPr>
      <w:autoSpaceDE w:val="0"/>
      <w:autoSpaceDN w:val="0"/>
      <w:adjustRightInd w:val="0"/>
      <w:spacing w:after="0" w:line="288" w:lineRule="auto"/>
      <w:textAlignment w:val="center"/>
    </w:pPr>
    <w:rPr>
      <w:rFonts w:ascii="Minion Pro" w:hAnsi="Minion Pro" w:cs="Minion Pro"/>
      <w:color w:val="000000"/>
      <w:szCs w:val="24"/>
      <w:lang w:val="en-US"/>
    </w:rPr>
  </w:style>
  <w:style w:type="character" w:customStyle="1" w:styleId="Heading1Char">
    <w:name w:val="Heading 1 Char"/>
    <w:basedOn w:val="DefaultParagraphFont"/>
    <w:link w:val="Heading1"/>
    <w:uiPriority w:val="9"/>
    <w:rsid w:val="0055065C"/>
    <w:rPr>
      <w:rFonts w:eastAsiaTheme="majorEastAsia" w:cstheme="majorBidi"/>
      <w:b/>
      <w:color w:val="D8501A"/>
      <w:sz w:val="32"/>
      <w:szCs w:val="32"/>
    </w:rPr>
  </w:style>
  <w:style w:type="paragraph" w:styleId="NoSpacing">
    <w:name w:val="No Spacing"/>
    <w:uiPriority w:val="1"/>
    <w:qFormat/>
    <w:rsid w:val="0055065C"/>
    <w:pPr>
      <w:spacing w:after="0" w:line="240" w:lineRule="auto"/>
    </w:pPr>
    <w:rPr>
      <w:rFonts w:cstheme="minorBidi"/>
    </w:rPr>
  </w:style>
  <w:style w:type="character" w:customStyle="1" w:styleId="Heading2Char">
    <w:name w:val="Heading 2 Char"/>
    <w:basedOn w:val="DefaultParagraphFont"/>
    <w:link w:val="Heading2"/>
    <w:uiPriority w:val="9"/>
    <w:rsid w:val="0055065C"/>
    <w:rPr>
      <w:rFonts w:eastAsiaTheme="majorEastAsia" w:cstheme="majorBidi"/>
      <w:color w:val="F66817"/>
      <w:sz w:val="26"/>
      <w:szCs w:val="26"/>
    </w:rPr>
  </w:style>
  <w:style w:type="character" w:customStyle="1" w:styleId="Heading3Char">
    <w:name w:val="Heading 3 Char"/>
    <w:basedOn w:val="DefaultParagraphFont"/>
    <w:link w:val="Heading3"/>
    <w:uiPriority w:val="9"/>
    <w:rsid w:val="0055065C"/>
    <w:rPr>
      <w:rFonts w:eastAsiaTheme="majorEastAsia" w:cstheme="majorBidi"/>
      <w:color w:val="AF3409"/>
      <w:szCs w:val="24"/>
    </w:rPr>
  </w:style>
  <w:style w:type="paragraph" w:styleId="Title">
    <w:name w:val="Title"/>
    <w:basedOn w:val="Normal"/>
    <w:next w:val="Normal"/>
    <w:link w:val="TitleChar"/>
    <w:uiPriority w:val="10"/>
    <w:qFormat/>
    <w:rsid w:val="0055065C"/>
    <w:pPr>
      <w:spacing w:after="0" w:line="240" w:lineRule="auto"/>
      <w:contextualSpacing/>
    </w:pPr>
    <w:rPr>
      <w:rFonts w:eastAsiaTheme="majorEastAsia" w:cstheme="majorBidi"/>
      <w:color w:val="FFFFFF" w:themeColor="background1"/>
      <w:spacing w:val="-10"/>
      <w:kern w:val="28"/>
      <w:sz w:val="56"/>
      <w:szCs w:val="56"/>
    </w:rPr>
  </w:style>
  <w:style w:type="character" w:customStyle="1" w:styleId="TitleChar">
    <w:name w:val="Title Char"/>
    <w:basedOn w:val="DefaultParagraphFont"/>
    <w:link w:val="Title"/>
    <w:uiPriority w:val="10"/>
    <w:rsid w:val="0055065C"/>
    <w:rPr>
      <w:rFonts w:eastAsiaTheme="majorEastAsia" w:cstheme="majorBidi"/>
      <w:color w:val="FFFFFF" w:themeColor="background1"/>
      <w:spacing w:val="-10"/>
      <w:kern w:val="28"/>
      <w:sz w:val="56"/>
      <w:szCs w:val="56"/>
    </w:rPr>
  </w:style>
  <w:style w:type="paragraph" w:styleId="Subtitle">
    <w:name w:val="Subtitle"/>
    <w:basedOn w:val="Normal"/>
    <w:next w:val="Normal"/>
    <w:link w:val="SubtitleChar"/>
    <w:uiPriority w:val="11"/>
    <w:qFormat/>
    <w:rsid w:val="0055065C"/>
    <w:pPr>
      <w:numPr>
        <w:ilvl w:val="1"/>
      </w:numPr>
    </w:pPr>
    <w:rPr>
      <w:rFonts w:eastAsiaTheme="minorEastAsia"/>
      <w:b/>
      <w:color w:val="403E37"/>
      <w:spacing w:val="15"/>
    </w:rPr>
  </w:style>
  <w:style w:type="character" w:customStyle="1" w:styleId="SubtitleChar">
    <w:name w:val="Subtitle Char"/>
    <w:basedOn w:val="DefaultParagraphFont"/>
    <w:link w:val="Subtitle"/>
    <w:uiPriority w:val="11"/>
    <w:rsid w:val="0055065C"/>
    <w:rPr>
      <w:rFonts w:eastAsiaTheme="minorEastAsia" w:cstheme="minorBidi"/>
      <w:b/>
      <w:color w:val="403E37"/>
      <w:spacing w:val="15"/>
    </w:rPr>
  </w:style>
  <w:style w:type="character" w:styleId="SubtleEmphasis">
    <w:name w:val="Subtle Emphasis"/>
    <w:basedOn w:val="DefaultParagraphFont"/>
    <w:uiPriority w:val="19"/>
    <w:qFormat/>
    <w:rsid w:val="0055065C"/>
    <w:rPr>
      <w:rFonts w:ascii="Arial" w:hAnsi="Arial"/>
      <w:i/>
      <w:iCs/>
      <w:color w:val="404040" w:themeColor="text1" w:themeTint="BF"/>
      <w:sz w:val="24"/>
    </w:rPr>
  </w:style>
  <w:style w:type="character" w:styleId="Strong">
    <w:name w:val="Strong"/>
    <w:basedOn w:val="DefaultParagraphFont"/>
    <w:uiPriority w:val="22"/>
    <w:qFormat/>
    <w:rsid w:val="0055065C"/>
    <w:rPr>
      <w:rFonts w:ascii="Arial" w:hAnsi="Arial"/>
      <w:b/>
      <w:bCs/>
      <w:sz w:val="24"/>
    </w:rPr>
  </w:style>
  <w:style w:type="paragraph" w:styleId="Quote">
    <w:name w:val="Quote"/>
    <w:basedOn w:val="Normal"/>
    <w:next w:val="Normal"/>
    <w:link w:val="QuoteChar"/>
    <w:uiPriority w:val="29"/>
    <w:qFormat/>
    <w:rsid w:val="0055065C"/>
    <w:pPr>
      <w:spacing w:before="200"/>
      <w:ind w:left="864" w:right="864"/>
      <w:jc w:val="center"/>
    </w:pPr>
    <w:rPr>
      <w:i/>
      <w:iCs/>
      <w:color w:val="AF3409"/>
      <w:sz w:val="26"/>
    </w:rPr>
  </w:style>
  <w:style w:type="character" w:customStyle="1" w:styleId="QuoteChar">
    <w:name w:val="Quote Char"/>
    <w:basedOn w:val="DefaultParagraphFont"/>
    <w:link w:val="Quote"/>
    <w:uiPriority w:val="29"/>
    <w:rsid w:val="0055065C"/>
    <w:rPr>
      <w:rFonts w:cstheme="minorBidi"/>
      <w:i/>
      <w:iCs/>
      <w:color w:val="AF3409"/>
      <w:sz w:val="26"/>
    </w:rPr>
  </w:style>
  <w:style w:type="paragraph" w:styleId="IntenseQuote">
    <w:name w:val="Intense Quote"/>
    <w:basedOn w:val="Normal"/>
    <w:next w:val="Normal"/>
    <w:link w:val="IntenseQuoteChar"/>
    <w:uiPriority w:val="30"/>
    <w:qFormat/>
    <w:rsid w:val="0055065C"/>
    <w:pPr>
      <w:pBdr>
        <w:top w:val="single" w:sz="4" w:space="10" w:color="164886" w:themeColor="accent1"/>
        <w:bottom w:val="single" w:sz="4" w:space="10" w:color="164886" w:themeColor="accent1"/>
      </w:pBdr>
      <w:spacing w:before="480" w:after="480"/>
      <w:ind w:left="864" w:right="864"/>
      <w:jc w:val="center"/>
    </w:pPr>
    <w:rPr>
      <w:i/>
      <w:iCs/>
      <w:color w:val="F66817"/>
      <w:sz w:val="26"/>
    </w:rPr>
  </w:style>
  <w:style w:type="character" w:customStyle="1" w:styleId="IntenseQuoteChar">
    <w:name w:val="Intense Quote Char"/>
    <w:basedOn w:val="DefaultParagraphFont"/>
    <w:link w:val="IntenseQuote"/>
    <w:uiPriority w:val="30"/>
    <w:rsid w:val="0055065C"/>
    <w:rPr>
      <w:rFonts w:cstheme="minorBidi"/>
      <w:i/>
      <w:iCs/>
      <w:color w:val="F66817"/>
      <w:sz w:val="26"/>
    </w:rPr>
  </w:style>
  <w:style w:type="character" w:styleId="SubtleReference">
    <w:name w:val="Subtle Reference"/>
    <w:basedOn w:val="DefaultParagraphFont"/>
    <w:uiPriority w:val="31"/>
    <w:qFormat/>
    <w:rsid w:val="0055065C"/>
    <w:rPr>
      <w:rFonts w:ascii="Arial" w:hAnsi="Arial"/>
      <w:smallCaps/>
      <w:color w:val="5A5A5A" w:themeColor="text1" w:themeTint="A5"/>
      <w:sz w:val="22"/>
    </w:rPr>
  </w:style>
  <w:style w:type="character" w:styleId="IntenseReference">
    <w:name w:val="Intense Reference"/>
    <w:basedOn w:val="DefaultParagraphFont"/>
    <w:uiPriority w:val="32"/>
    <w:qFormat/>
    <w:rsid w:val="0055065C"/>
    <w:rPr>
      <w:rFonts w:ascii="Arial" w:hAnsi="Arial"/>
      <w:b/>
      <w:bCs/>
      <w:smallCaps/>
      <w:color w:val="D8501A"/>
      <w:spacing w:val="5"/>
      <w:sz w:val="22"/>
    </w:rPr>
  </w:style>
  <w:style w:type="character" w:styleId="BookTitle">
    <w:name w:val="Book Title"/>
    <w:basedOn w:val="DefaultParagraphFont"/>
    <w:uiPriority w:val="33"/>
    <w:qFormat/>
    <w:rsid w:val="0055065C"/>
    <w:rPr>
      <w:rFonts w:ascii="Arial" w:hAnsi="Arial"/>
      <w:b/>
      <w:bCs/>
      <w:i/>
      <w:iCs/>
      <w:color w:val="AF3409"/>
      <w:spacing w:val="5"/>
      <w:sz w:val="22"/>
    </w:rPr>
  </w:style>
  <w:style w:type="paragraph" w:styleId="ListParagraph">
    <w:name w:val="List Paragraph"/>
    <w:basedOn w:val="Normal"/>
    <w:uiPriority w:val="34"/>
    <w:qFormat/>
    <w:rsid w:val="0055065C"/>
    <w:pPr>
      <w:ind w:left="720"/>
      <w:contextualSpacing/>
    </w:pPr>
  </w:style>
  <w:style w:type="character" w:customStyle="1" w:styleId="Heading4Char">
    <w:name w:val="Heading 4 Char"/>
    <w:basedOn w:val="DefaultParagraphFont"/>
    <w:link w:val="Heading4"/>
    <w:uiPriority w:val="9"/>
    <w:semiHidden/>
    <w:rsid w:val="0055065C"/>
    <w:rPr>
      <w:rFonts w:asciiTheme="majorHAnsi" w:eastAsiaTheme="majorEastAsia" w:hAnsiTheme="majorHAnsi" w:cstheme="majorBidi"/>
      <w:i/>
      <w:iCs/>
      <w:color w:val="F5822B"/>
    </w:rPr>
  </w:style>
  <w:style w:type="character" w:styleId="IntenseEmphasis">
    <w:name w:val="Intense Emphasis"/>
    <w:basedOn w:val="DefaultParagraphFont"/>
    <w:uiPriority w:val="21"/>
    <w:qFormat/>
    <w:rsid w:val="0055065C"/>
    <w:rPr>
      <w:rFonts w:ascii="Arial" w:hAnsi="Arial"/>
      <w:i/>
      <w:iCs/>
      <w:color w:val="F5822B"/>
      <w:sz w:val="24"/>
    </w:rPr>
  </w:style>
  <w:style w:type="character" w:styleId="Hyperlink">
    <w:name w:val="Hyperlink"/>
    <w:basedOn w:val="DefaultParagraphFont"/>
    <w:uiPriority w:val="99"/>
    <w:unhideWhenUsed/>
    <w:rsid w:val="001A4ECB"/>
    <w:rPr>
      <w:color w:val="00B6BF" w:themeColor="hyperlink"/>
      <w:u w:val="single"/>
    </w:rPr>
  </w:style>
  <w:style w:type="table" w:styleId="TableGrid">
    <w:name w:val="Table Grid"/>
    <w:basedOn w:val="TableNormal"/>
    <w:uiPriority w:val="39"/>
    <w:rsid w:val="001A4ECB"/>
    <w:pPr>
      <w:spacing w:after="0" w:line="240" w:lineRule="auto"/>
    </w:pPr>
    <w:rPr>
      <w:rFonts w:asciiTheme="minorHAnsi" w:eastAsiaTheme="minorEastAsia" w:hAnsiTheme="minorHAnsi" w:cstheme="minorBidi"/>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4ECB"/>
    <w:pPr>
      <w:autoSpaceDE w:val="0"/>
      <w:autoSpaceDN w:val="0"/>
      <w:adjustRightInd w:val="0"/>
      <w:spacing w:after="0" w:line="240" w:lineRule="auto"/>
    </w:pPr>
    <w:rPr>
      <w:rFonts w:ascii="Calibri" w:eastAsia="MS Mincho" w:hAnsi="Calibri" w:cs="Calibri"/>
      <w:color w:val="000000"/>
      <w:szCs w:val="24"/>
    </w:rPr>
  </w:style>
  <w:style w:type="character" w:styleId="Emphasis">
    <w:name w:val="Emphasis"/>
    <w:basedOn w:val="DefaultParagraphFont"/>
    <w:uiPriority w:val="20"/>
    <w:qFormat/>
    <w:rsid w:val="001A4ECB"/>
    <w:rPr>
      <w:i/>
      <w:iCs/>
    </w:rPr>
  </w:style>
  <w:style w:type="character" w:customStyle="1" w:styleId="oypena">
    <w:name w:val="oypena"/>
    <w:basedOn w:val="DefaultParagraphFont"/>
    <w:rsid w:val="001A4ECB"/>
  </w:style>
  <w:style w:type="character" w:customStyle="1" w:styleId="ui-provider">
    <w:name w:val="ui-provider"/>
    <w:basedOn w:val="DefaultParagraphFont"/>
    <w:rsid w:val="001A4ECB"/>
  </w:style>
  <w:style w:type="paragraph" w:styleId="BalloonText">
    <w:name w:val="Balloon Text"/>
    <w:basedOn w:val="Normal"/>
    <w:link w:val="BalloonTextChar"/>
    <w:uiPriority w:val="99"/>
    <w:semiHidden/>
    <w:unhideWhenUsed/>
    <w:rsid w:val="001A4E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E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76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bdale@frankston.vic.gov.au"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ebdale@frankston.vic.gov.au" TargetMode="External"/><Relationship Id="rId17" Type="http://schemas.openxmlformats.org/officeDocument/2006/relationships/hyperlink" Target="mailto:ebdale@frankston.vic.gov.au"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ebdale@frankston.vic.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bdale@frankston.vic.gov.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hildsafe@frankston.vic.gov.a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cyp.vic.gov.au/child-safe-standards/"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kp\AppData\Roaming\Microsoft\Templates\TRIM\New%20Style%20Corporate%20Templates%20-%20ReM\Header%20Orange.DOTX" TargetMode="External"/></Relationships>
</file>

<file path=word/theme/theme1.xml><?xml version="1.0" encoding="utf-8"?>
<a:theme xmlns:a="http://schemas.openxmlformats.org/drawingml/2006/main" name="Office Theme">
  <a:themeElements>
    <a:clrScheme name="Blue FCC Branding">
      <a:dk1>
        <a:sysClr val="windowText" lastClr="000000"/>
      </a:dk1>
      <a:lt1>
        <a:sysClr val="window" lastClr="FFFFFF"/>
      </a:lt1>
      <a:dk2>
        <a:srgbClr val="052744"/>
      </a:dk2>
      <a:lt2>
        <a:srgbClr val="1D3565"/>
      </a:lt2>
      <a:accent1>
        <a:srgbClr val="164886"/>
      </a:accent1>
      <a:accent2>
        <a:srgbClr val="407EC9"/>
      </a:accent2>
      <a:accent3>
        <a:srgbClr val="00ABDE"/>
      </a:accent3>
      <a:accent4>
        <a:srgbClr val="1688C9"/>
      </a:accent4>
      <a:accent5>
        <a:srgbClr val="4472C4"/>
      </a:accent5>
      <a:accent6>
        <a:srgbClr val="055B8A"/>
      </a:accent6>
      <a:hlink>
        <a:srgbClr val="00B6BF"/>
      </a:hlink>
      <a:folHlink>
        <a:srgbClr val="139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af9d85-07c5-43cb-b4a2-0e63d975972e">
      <Terms xmlns="http://schemas.microsoft.com/office/infopath/2007/PartnerControls"/>
    </lcf76f155ced4ddcb4097134ff3c332f>
    <Thumbnail xmlns="b5af9d85-07c5-43cb-b4a2-0e63d975972e" xsi:nil="true"/>
    <TaxCatchAll xmlns="9eb3fcb6-2dff-499a-9bc7-8bfbec0c00e9" xsi:nil="true"/>
    <Image xmlns="b5af9d85-07c5-43cb-b4a2-0e63d97597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2E3A24B90407468DDCDE405EB26F6C" ma:contentTypeVersion="25" ma:contentTypeDescription="Create a new document." ma:contentTypeScope="" ma:versionID="e6fa266a5e23452b23f09fed2a4f771a">
  <xsd:schema xmlns:xsd="http://www.w3.org/2001/XMLSchema" xmlns:xs="http://www.w3.org/2001/XMLSchema" xmlns:p="http://schemas.microsoft.com/office/2006/metadata/properties" xmlns:ns2="b5af9d85-07c5-43cb-b4a2-0e63d975972e" xmlns:ns3="9eb3fcb6-2dff-499a-9bc7-8bfbec0c00e9" targetNamespace="http://schemas.microsoft.com/office/2006/metadata/properties" ma:root="true" ma:fieldsID="2edaf34c1fcc9fa52959b8b3a242991e" ns2:_="" ns3:_="">
    <xsd:import namespace="b5af9d85-07c5-43cb-b4a2-0e63d975972e"/>
    <xsd:import namespace="9eb3fcb6-2dff-499a-9bc7-8bfbec0c00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Image"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f9d85-07c5-43cb-b4a2-0e63d9759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d3215f-fe69-4976-b23f-7b20e794ac21" ma:termSetId="09814cd3-568e-fe90-9814-8d621ff8fb84" ma:anchorId="fba54fb3-c3e1-fe81-a776-ca4b69148c4d" ma:open="true" ma:isKeyword="false">
      <xsd:complexType>
        <xsd:sequence>
          <xsd:element ref="pc:Terms" minOccurs="0" maxOccurs="1"/>
        </xsd:sequence>
      </xsd:complexType>
    </xsd:element>
    <xsd:element name="Image" ma:index="24" nillable="true" ma:displayName="Image" ma:description="video preview" ma:format="Thumbnail" ma:internalName="Imag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Thumbnail" ma:index="27"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b3fcb6-2dff-499a-9bc7-8bfbec0c00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63dfee-5107-448e-9b7d-eb46b959455f}" ma:internalName="TaxCatchAll" ma:showField="CatchAllData" ma:web="9eb3fcb6-2dff-499a-9bc7-8bfbec0c00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06458AA-F565-488E-B7EF-2D85BDAF3C7F}">
  <ds:schemaRefs>
    <ds:schemaRef ds:uri="http://schemas.microsoft.com/office/2006/metadata/properties"/>
    <ds:schemaRef ds:uri="http://schemas.microsoft.com/office/infopath/2007/PartnerControls"/>
    <ds:schemaRef ds:uri="b5af9d85-07c5-43cb-b4a2-0e63d975972e"/>
    <ds:schemaRef ds:uri="9eb3fcb6-2dff-499a-9bc7-8bfbec0c00e9"/>
  </ds:schemaRefs>
</ds:datastoreItem>
</file>

<file path=customXml/itemProps2.xml><?xml version="1.0" encoding="utf-8"?>
<ds:datastoreItem xmlns:ds="http://schemas.openxmlformats.org/officeDocument/2006/customXml" ds:itemID="{BB2EBE7D-9945-4772-A36A-E90445A5B4CD}">
  <ds:schemaRefs>
    <ds:schemaRef ds:uri="http://schemas.microsoft.com/sharepoint/v3/contenttype/forms"/>
  </ds:schemaRefs>
</ds:datastoreItem>
</file>

<file path=customXml/itemProps3.xml><?xml version="1.0" encoding="utf-8"?>
<ds:datastoreItem xmlns:ds="http://schemas.openxmlformats.org/officeDocument/2006/customXml" ds:itemID="{42E72826-6908-4796-8B22-FB2AB8753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f9d85-07c5-43cb-b4a2-0e63d975972e"/>
    <ds:schemaRef ds:uri="9eb3fcb6-2dff-499a-9bc7-8bfbec0c0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0C3370-CA23-4E82-A541-F8877E6ADDA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Header Orange.DOTX</Template>
  <TotalTime>54</TotalTime>
  <Pages>1</Pages>
  <Words>4113</Words>
  <Characters>23449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Frankston City Council</Company>
  <LinksUpToDate>false</LinksUpToDate>
  <CharactersWithSpaces>27507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Pacharin Park</dc:creator>
  <cp:keywords/>
  <dc:description/>
  <cp:lastModifiedBy>Kristen Ettridge</cp:lastModifiedBy>
  <cp:revision>4</cp:revision>
  <dcterms:created xsi:type="dcterms:W3CDTF">2024-10-07T05:18:00Z</dcterms:created>
  <dcterms:modified xsi:type="dcterms:W3CDTF">2024-12-09T01:49:00Z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0x010100362E3A24B90407468DDCDE405EB26F6C</vt:lpwstr>
  </property>
</Properties>
</file>